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7663" w14:textId="1A5E44B8" w:rsidR="002C4E16" w:rsidRPr="002C4E16" w:rsidRDefault="002C4E16" w:rsidP="002C4E16">
      <w:pPr>
        <w:pStyle w:val="paragraph"/>
        <w:spacing w:before="0" w:beforeAutospacing="0" w:after="0" w:afterAutospacing="0"/>
        <w:textAlignment w:val="baseline"/>
        <w:rPr>
          <w:rFonts w:asciiTheme="minorHAnsi" w:hAnsiTheme="minorHAnsi" w:cstheme="minorHAnsi"/>
          <w:sz w:val="18"/>
          <w:szCs w:val="18"/>
        </w:rPr>
      </w:pPr>
      <w:r w:rsidRPr="002C4E16">
        <w:rPr>
          <w:rStyle w:val="normaltextrun"/>
          <w:rFonts w:asciiTheme="minorHAnsi" w:hAnsiTheme="minorHAnsi" w:cstheme="minorHAnsi"/>
          <w:b/>
          <w:bCs/>
          <w:sz w:val="28"/>
          <w:szCs w:val="28"/>
        </w:rPr>
        <w:t>Invitation for Proposal</w:t>
      </w:r>
      <w:r w:rsidR="00AC2C8E">
        <w:rPr>
          <w:rStyle w:val="normaltextrun"/>
          <w:rFonts w:asciiTheme="minorHAnsi" w:hAnsiTheme="minorHAnsi" w:cstheme="minorHAnsi"/>
          <w:b/>
          <w:bCs/>
          <w:sz w:val="28"/>
          <w:szCs w:val="28"/>
        </w:rPr>
        <w:t>s</w:t>
      </w:r>
      <w:r w:rsidR="0046080B">
        <w:rPr>
          <w:rStyle w:val="normaltextrun"/>
          <w:rFonts w:asciiTheme="minorHAnsi" w:hAnsiTheme="minorHAnsi" w:cstheme="minorHAnsi"/>
          <w:b/>
          <w:bCs/>
          <w:sz w:val="28"/>
          <w:szCs w:val="28"/>
        </w:rPr>
        <w:t xml:space="preserve">: </w:t>
      </w:r>
      <w:r w:rsidRPr="002C4E16">
        <w:rPr>
          <w:rStyle w:val="normaltextrun"/>
          <w:rFonts w:asciiTheme="minorHAnsi" w:hAnsiTheme="minorHAnsi" w:cstheme="minorHAnsi"/>
          <w:b/>
          <w:bCs/>
          <w:sz w:val="28"/>
          <w:szCs w:val="28"/>
        </w:rPr>
        <w:t xml:space="preserve">Community Action Project </w:t>
      </w:r>
    </w:p>
    <w:p w14:paraId="258D97B2" w14:textId="613DBB62" w:rsidR="002C4E16" w:rsidRPr="002C4E16" w:rsidRDefault="00D85782" w:rsidP="002C4E16">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b/>
          <w:bCs/>
          <w:sz w:val="28"/>
          <w:szCs w:val="28"/>
        </w:rPr>
        <w:t>Proposal</w:t>
      </w:r>
      <w:r w:rsidRPr="002C4E16">
        <w:rPr>
          <w:rStyle w:val="normaltextrun"/>
          <w:rFonts w:asciiTheme="minorHAnsi" w:hAnsiTheme="minorHAnsi" w:cstheme="minorHAnsi"/>
          <w:b/>
          <w:bCs/>
          <w:sz w:val="28"/>
          <w:szCs w:val="28"/>
        </w:rPr>
        <w:t xml:space="preserve">s </w:t>
      </w:r>
      <w:r>
        <w:rPr>
          <w:rStyle w:val="normaltextrun"/>
          <w:rFonts w:asciiTheme="minorHAnsi" w:hAnsiTheme="minorHAnsi" w:cstheme="minorHAnsi"/>
          <w:b/>
          <w:bCs/>
          <w:sz w:val="28"/>
          <w:szCs w:val="28"/>
        </w:rPr>
        <w:t>are</w:t>
      </w:r>
      <w:r w:rsidR="002C4E16" w:rsidRPr="002C4E16">
        <w:rPr>
          <w:rStyle w:val="normaltextrun"/>
          <w:rFonts w:asciiTheme="minorHAnsi" w:hAnsiTheme="minorHAnsi" w:cstheme="minorHAnsi"/>
          <w:b/>
          <w:bCs/>
          <w:sz w:val="28"/>
          <w:szCs w:val="28"/>
        </w:rPr>
        <w:t xml:space="preserve"> accepted on a </w:t>
      </w:r>
      <w:r>
        <w:rPr>
          <w:rStyle w:val="normaltextrun"/>
          <w:rFonts w:asciiTheme="minorHAnsi" w:hAnsiTheme="minorHAnsi" w:cstheme="minorHAnsi"/>
          <w:b/>
          <w:bCs/>
          <w:sz w:val="28"/>
          <w:szCs w:val="28"/>
        </w:rPr>
        <w:t>r</w:t>
      </w:r>
      <w:r w:rsidR="002C4E16" w:rsidRPr="002C4E16">
        <w:rPr>
          <w:rStyle w:val="normaltextrun"/>
          <w:rFonts w:asciiTheme="minorHAnsi" w:hAnsiTheme="minorHAnsi" w:cstheme="minorHAnsi"/>
          <w:b/>
          <w:bCs/>
          <w:sz w:val="28"/>
          <w:szCs w:val="28"/>
        </w:rPr>
        <w:t xml:space="preserve">olling </w:t>
      </w:r>
      <w:r>
        <w:rPr>
          <w:rStyle w:val="normaltextrun"/>
          <w:rFonts w:asciiTheme="minorHAnsi" w:hAnsiTheme="minorHAnsi" w:cstheme="minorHAnsi"/>
          <w:b/>
          <w:bCs/>
          <w:sz w:val="28"/>
          <w:szCs w:val="28"/>
        </w:rPr>
        <w:t>b</w:t>
      </w:r>
      <w:r w:rsidR="002C4E16" w:rsidRPr="002C4E16">
        <w:rPr>
          <w:rStyle w:val="normaltextrun"/>
          <w:rFonts w:asciiTheme="minorHAnsi" w:hAnsiTheme="minorHAnsi" w:cstheme="minorHAnsi"/>
          <w:b/>
          <w:bCs/>
          <w:sz w:val="28"/>
          <w:szCs w:val="28"/>
        </w:rPr>
        <w:t>asis</w:t>
      </w:r>
    </w:p>
    <w:p w14:paraId="44015870" w14:textId="77777777" w:rsidR="002C4E16" w:rsidRPr="002C4E16" w:rsidRDefault="002C4E16" w:rsidP="002C4E16">
      <w:pPr>
        <w:pStyle w:val="paragraph"/>
        <w:spacing w:before="0" w:beforeAutospacing="0" w:after="0" w:afterAutospacing="0"/>
        <w:textAlignment w:val="baseline"/>
        <w:rPr>
          <w:rFonts w:asciiTheme="minorHAnsi" w:hAnsiTheme="minorHAnsi" w:cstheme="minorHAnsi"/>
          <w:sz w:val="18"/>
          <w:szCs w:val="18"/>
        </w:rPr>
      </w:pPr>
      <w:r w:rsidRPr="002C4E16">
        <w:rPr>
          <w:rStyle w:val="normaltextrun"/>
          <w:rFonts w:asciiTheme="minorHAnsi" w:hAnsiTheme="minorHAnsi" w:cstheme="minorHAnsi"/>
          <w:b/>
          <w:bCs/>
          <w:sz w:val="28"/>
          <w:szCs w:val="28"/>
        </w:rPr>
        <w:t>Email application materials to sarah-helmer@uiowa.edu</w:t>
      </w:r>
      <w:r w:rsidRPr="002C4E16">
        <w:rPr>
          <w:rStyle w:val="eop"/>
          <w:rFonts w:asciiTheme="minorHAnsi" w:hAnsiTheme="minorHAnsi" w:cstheme="minorHAnsi"/>
          <w:sz w:val="28"/>
          <w:szCs w:val="28"/>
        </w:rPr>
        <w:t> </w:t>
      </w:r>
    </w:p>
    <w:p w14:paraId="02AA9330" w14:textId="77777777" w:rsidR="002C4E16" w:rsidRPr="002C4E16" w:rsidRDefault="002C4E16" w:rsidP="002C4E16">
      <w:pPr>
        <w:pStyle w:val="paragraph"/>
        <w:spacing w:before="0" w:beforeAutospacing="0" w:after="0" w:afterAutospacing="0"/>
        <w:textAlignment w:val="baseline"/>
        <w:rPr>
          <w:rStyle w:val="normaltextrun"/>
          <w:rFonts w:asciiTheme="minorHAnsi" w:hAnsiTheme="minorHAnsi" w:cstheme="minorHAnsi"/>
        </w:rPr>
      </w:pPr>
    </w:p>
    <w:p w14:paraId="64DD4B63" w14:textId="411CF994" w:rsidR="002C4E16" w:rsidRPr="00E61094" w:rsidRDefault="002C4E16" w:rsidP="007D3E18">
      <w:pPr>
        <w:pStyle w:val="ListParagraph"/>
        <w:spacing w:after="0" w:line="240" w:lineRule="auto"/>
        <w:ind w:left="90"/>
        <w:rPr>
          <w:rFonts w:cs="Times"/>
          <w:sz w:val="24"/>
          <w:szCs w:val="24"/>
        </w:rPr>
      </w:pPr>
      <w:r w:rsidRPr="5378FCEE">
        <w:rPr>
          <w:rFonts w:cs="Times"/>
          <w:sz w:val="24"/>
          <w:szCs w:val="24"/>
        </w:rPr>
        <w:t xml:space="preserve">Thank you for </w:t>
      </w:r>
      <w:r w:rsidR="00F92650" w:rsidRPr="5378FCEE">
        <w:rPr>
          <w:rFonts w:cs="Times"/>
          <w:sz w:val="24"/>
          <w:szCs w:val="24"/>
        </w:rPr>
        <w:t>partnering with COLEARN – the Central Midwest NOAA CAP team</w:t>
      </w:r>
      <w:r w:rsidR="00D47624" w:rsidRPr="5378FCEE">
        <w:rPr>
          <w:rFonts w:cs="Times"/>
          <w:sz w:val="24"/>
          <w:szCs w:val="24"/>
        </w:rPr>
        <w:t>.</w:t>
      </w:r>
      <w:r w:rsidRPr="5378FCEE">
        <w:rPr>
          <w:rFonts w:cs="Times"/>
          <w:sz w:val="24"/>
          <w:szCs w:val="24"/>
        </w:rPr>
        <w:t xml:space="preserve"> </w:t>
      </w:r>
      <w:r w:rsidR="00792EFA" w:rsidRPr="5378FCEE">
        <w:rPr>
          <w:rFonts w:cs="Times"/>
          <w:sz w:val="24"/>
          <w:szCs w:val="24"/>
        </w:rPr>
        <w:t>Our goal is for</w:t>
      </w:r>
      <w:r w:rsidR="00D47624" w:rsidRPr="5378FCEE">
        <w:rPr>
          <w:rFonts w:cs="Times"/>
          <w:sz w:val="24"/>
          <w:szCs w:val="24"/>
        </w:rPr>
        <w:t xml:space="preserve"> </w:t>
      </w:r>
      <w:r w:rsidRPr="5378FCEE">
        <w:rPr>
          <w:rFonts w:cs="Times"/>
          <w:sz w:val="24"/>
          <w:szCs w:val="24"/>
        </w:rPr>
        <w:t xml:space="preserve">researchers and communities </w:t>
      </w:r>
      <w:r w:rsidR="00415BDC" w:rsidRPr="5378FCEE">
        <w:rPr>
          <w:rFonts w:cs="Times"/>
          <w:sz w:val="24"/>
          <w:szCs w:val="24"/>
        </w:rPr>
        <w:t>to be able to learn from one another</w:t>
      </w:r>
      <w:r w:rsidR="00662D3B" w:rsidRPr="5378FCEE">
        <w:rPr>
          <w:rFonts w:cs="Times"/>
          <w:sz w:val="24"/>
          <w:szCs w:val="24"/>
        </w:rPr>
        <w:t xml:space="preserve"> to prepare for </w:t>
      </w:r>
      <w:r w:rsidR="006734C1" w:rsidRPr="5378FCEE">
        <w:rPr>
          <w:rFonts w:cs="Times"/>
          <w:sz w:val="24"/>
          <w:szCs w:val="24"/>
        </w:rPr>
        <w:t>weather</w:t>
      </w:r>
      <w:r w:rsidR="1B551CB0" w:rsidRPr="5378FCEE">
        <w:rPr>
          <w:rFonts w:cs="Times"/>
          <w:sz w:val="24"/>
          <w:szCs w:val="24"/>
        </w:rPr>
        <w:t>-</w:t>
      </w:r>
      <w:r w:rsidR="006734C1" w:rsidRPr="5378FCEE">
        <w:rPr>
          <w:rFonts w:cs="Times"/>
          <w:sz w:val="24"/>
          <w:szCs w:val="24"/>
        </w:rPr>
        <w:t>related events.</w:t>
      </w:r>
      <w:r w:rsidR="00415BDC" w:rsidRPr="5378FCEE">
        <w:rPr>
          <w:rFonts w:cs="Times"/>
          <w:sz w:val="24"/>
          <w:szCs w:val="24"/>
        </w:rPr>
        <w:t xml:space="preserve"> </w:t>
      </w:r>
    </w:p>
    <w:p w14:paraId="18A20297" w14:textId="77777777" w:rsidR="002C4E16" w:rsidRPr="00E61094" w:rsidRDefault="002C4E16" w:rsidP="007D3E18">
      <w:pPr>
        <w:pStyle w:val="ListParagraph"/>
        <w:spacing w:after="0" w:line="240" w:lineRule="auto"/>
        <w:ind w:left="90"/>
        <w:rPr>
          <w:rFonts w:cs="Times"/>
          <w:sz w:val="24"/>
          <w:szCs w:val="24"/>
        </w:rPr>
      </w:pPr>
    </w:p>
    <w:p w14:paraId="1A4A1B5F" w14:textId="2CD2EC83" w:rsidR="002C4E16" w:rsidRPr="00E61094" w:rsidRDefault="00D458C1" w:rsidP="007D3E18">
      <w:pPr>
        <w:pStyle w:val="ListParagraph"/>
        <w:spacing w:after="0" w:line="240" w:lineRule="auto"/>
        <w:ind w:left="90"/>
        <w:rPr>
          <w:rFonts w:cs="Times"/>
          <w:sz w:val="24"/>
          <w:szCs w:val="24"/>
        </w:rPr>
      </w:pPr>
      <w:r w:rsidRPr="03AA61B9">
        <w:rPr>
          <w:rFonts w:cs="Times"/>
          <w:sz w:val="24"/>
          <w:szCs w:val="24"/>
        </w:rPr>
        <w:t xml:space="preserve">We welcome proposals from </w:t>
      </w:r>
      <w:r w:rsidR="00D0414D" w:rsidRPr="03AA61B9">
        <w:rPr>
          <w:rFonts w:cs="Times"/>
          <w:sz w:val="24"/>
          <w:szCs w:val="24"/>
        </w:rPr>
        <w:t>any organization</w:t>
      </w:r>
      <w:r w:rsidR="00CF77A2" w:rsidRPr="03AA61B9">
        <w:rPr>
          <w:rFonts w:cs="Times"/>
          <w:sz w:val="24"/>
          <w:szCs w:val="24"/>
        </w:rPr>
        <w:t>, community,</w:t>
      </w:r>
      <w:r w:rsidR="00D0414D" w:rsidRPr="03AA61B9">
        <w:rPr>
          <w:rFonts w:cs="Times"/>
          <w:sz w:val="24"/>
          <w:szCs w:val="24"/>
        </w:rPr>
        <w:t xml:space="preserve"> or resident </w:t>
      </w:r>
      <w:r w:rsidR="00184D16" w:rsidRPr="03AA61B9">
        <w:rPr>
          <w:rFonts w:cs="Times"/>
          <w:sz w:val="24"/>
          <w:szCs w:val="24"/>
        </w:rPr>
        <w:t>in</w:t>
      </w:r>
      <w:r w:rsidR="00D0414D" w:rsidRPr="03AA61B9">
        <w:rPr>
          <w:rFonts w:cs="Times"/>
          <w:sz w:val="24"/>
          <w:szCs w:val="24"/>
        </w:rPr>
        <w:t xml:space="preserve"> our four-state region</w:t>
      </w:r>
      <w:r w:rsidR="0032319D" w:rsidRPr="03AA61B9">
        <w:rPr>
          <w:rFonts w:cs="Times"/>
          <w:sz w:val="24"/>
          <w:szCs w:val="24"/>
        </w:rPr>
        <w:t xml:space="preserve"> of Nebraska, Kansas, Iowa and Missouri</w:t>
      </w:r>
      <w:r w:rsidR="00D0414D" w:rsidRPr="03AA61B9">
        <w:rPr>
          <w:rFonts w:cs="Times"/>
          <w:sz w:val="24"/>
          <w:szCs w:val="24"/>
        </w:rPr>
        <w:t xml:space="preserve">.  We </w:t>
      </w:r>
      <w:r w:rsidR="7C328C71" w:rsidRPr="03AA61B9">
        <w:rPr>
          <w:rFonts w:cs="Times"/>
          <w:sz w:val="24"/>
          <w:szCs w:val="24"/>
        </w:rPr>
        <w:t xml:space="preserve">support </w:t>
      </w:r>
      <w:r w:rsidR="002C4E16" w:rsidRPr="03AA61B9">
        <w:rPr>
          <w:rFonts w:cs="Times"/>
          <w:sz w:val="24"/>
          <w:szCs w:val="24"/>
        </w:rPr>
        <w:t>projects that involve Tribal Nations</w:t>
      </w:r>
      <w:r w:rsidR="3E4BB807" w:rsidRPr="03AA61B9">
        <w:rPr>
          <w:rFonts w:cs="Times"/>
          <w:sz w:val="24"/>
          <w:szCs w:val="24"/>
        </w:rPr>
        <w:t xml:space="preserve">, farmers, and </w:t>
      </w:r>
      <w:r w:rsidR="002C4E16" w:rsidRPr="03AA61B9">
        <w:rPr>
          <w:rFonts w:cs="Times"/>
          <w:sz w:val="24"/>
          <w:szCs w:val="24"/>
        </w:rPr>
        <w:t xml:space="preserve">landowners </w:t>
      </w:r>
      <w:r w:rsidR="00D0414D" w:rsidRPr="03AA61B9">
        <w:rPr>
          <w:rFonts w:cs="Times"/>
          <w:sz w:val="24"/>
          <w:szCs w:val="24"/>
        </w:rPr>
        <w:t>and</w:t>
      </w:r>
      <w:r w:rsidR="0CC9E98E" w:rsidRPr="03AA61B9">
        <w:rPr>
          <w:rFonts w:cs="Times"/>
          <w:sz w:val="24"/>
          <w:szCs w:val="24"/>
        </w:rPr>
        <w:t xml:space="preserve"> that</w:t>
      </w:r>
      <w:r w:rsidR="00D0414D" w:rsidRPr="03AA61B9">
        <w:rPr>
          <w:rFonts w:cs="Times"/>
          <w:sz w:val="24"/>
          <w:szCs w:val="24"/>
        </w:rPr>
        <w:t xml:space="preserve"> align with one</w:t>
      </w:r>
      <w:r w:rsidR="001F0BA1" w:rsidRPr="03AA61B9">
        <w:rPr>
          <w:rFonts w:cs="Times"/>
          <w:sz w:val="24"/>
          <w:szCs w:val="24"/>
        </w:rPr>
        <w:t xml:space="preserve"> or more</w:t>
      </w:r>
      <w:r w:rsidR="00D0414D" w:rsidRPr="03AA61B9">
        <w:rPr>
          <w:rFonts w:cs="Times"/>
          <w:sz w:val="24"/>
          <w:szCs w:val="24"/>
        </w:rPr>
        <w:t xml:space="preserve"> of the following</w:t>
      </w:r>
      <w:r w:rsidR="00D30940" w:rsidRPr="03AA61B9">
        <w:rPr>
          <w:rFonts w:cs="Times"/>
          <w:sz w:val="24"/>
          <w:szCs w:val="24"/>
        </w:rPr>
        <w:t xml:space="preserve"> areas of interest</w:t>
      </w:r>
      <w:proofErr w:type="gramStart"/>
      <w:r w:rsidR="00D30940" w:rsidRPr="03AA61B9">
        <w:rPr>
          <w:rFonts w:cs="Times"/>
          <w:sz w:val="24"/>
          <w:szCs w:val="24"/>
        </w:rPr>
        <w:t>:  agricultural</w:t>
      </w:r>
      <w:proofErr w:type="gramEnd"/>
      <w:r w:rsidR="00D30940" w:rsidRPr="03AA61B9">
        <w:rPr>
          <w:rFonts w:cs="Times"/>
          <w:sz w:val="24"/>
          <w:szCs w:val="24"/>
        </w:rPr>
        <w:t xml:space="preserve"> conservation practices</w:t>
      </w:r>
      <w:r w:rsidR="00DB6EE0" w:rsidRPr="03AA61B9">
        <w:rPr>
          <w:rFonts w:cs="Times"/>
          <w:sz w:val="24"/>
          <w:szCs w:val="24"/>
        </w:rPr>
        <w:t>;</w:t>
      </w:r>
      <w:r w:rsidR="00D30940" w:rsidRPr="03AA61B9">
        <w:rPr>
          <w:rFonts w:cs="Times"/>
          <w:sz w:val="24"/>
          <w:szCs w:val="24"/>
        </w:rPr>
        <w:t xml:space="preserve"> environmental </w:t>
      </w:r>
      <w:r w:rsidR="00B915FC" w:rsidRPr="03AA61B9">
        <w:rPr>
          <w:rFonts w:cs="Times"/>
          <w:sz w:val="24"/>
          <w:szCs w:val="24"/>
        </w:rPr>
        <w:t>monitoring</w:t>
      </w:r>
      <w:r w:rsidR="00DB6EE0" w:rsidRPr="03AA61B9">
        <w:rPr>
          <w:rFonts w:cs="Times"/>
          <w:sz w:val="24"/>
          <w:szCs w:val="24"/>
        </w:rPr>
        <w:t>;</w:t>
      </w:r>
      <w:r w:rsidR="00B915FC" w:rsidRPr="03AA61B9">
        <w:rPr>
          <w:rFonts w:cs="Times"/>
          <w:sz w:val="24"/>
          <w:szCs w:val="24"/>
        </w:rPr>
        <w:t xml:space="preserve"> climate adaptation planning</w:t>
      </w:r>
      <w:r w:rsidR="00DB6EE0" w:rsidRPr="03AA61B9">
        <w:rPr>
          <w:rFonts w:cs="Times"/>
          <w:sz w:val="24"/>
          <w:szCs w:val="24"/>
        </w:rPr>
        <w:t>;</w:t>
      </w:r>
      <w:r w:rsidR="00B915FC" w:rsidRPr="03AA61B9">
        <w:rPr>
          <w:rFonts w:cs="Times"/>
          <w:sz w:val="24"/>
          <w:szCs w:val="24"/>
        </w:rPr>
        <w:t xml:space="preserve"> food systems/sovereignty</w:t>
      </w:r>
      <w:r w:rsidR="00DB6EE0" w:rsidRPr="03AA61B9">
        <w:rPr>
          <w:rFonts w:cs="Times"/>
          <w:sz w:val="24"/>
          <w:szCs w:val="24"/>
        </w:rPr>
        <w:t>;</w:t>
      </w:r>
      <w:r w:rsidR="00B915FC" w:rsidRPr="03AA61B9">
        <w:rPr>
          <w:rFonts w:cs="Times"/>
          <w:sz w:val="24"/>
          <w:szCs w:val="24"/>
        </w:rPr>
        <w:t xml:space="preserve"> policy and advocacy</w:t>
      </w:r>
      <w:r w:rsidR="002C4E16" w:rsidRPr="03AA61B9">
        <w:rPr>
          <w:rFonts w:cs="Times"/>
          <w:sz w:val="24"/>
          <w:szCs w:val="24"/>
        </w:rPr>
        <w:t>.  </w:t>
      </w:r>
    </w:p>
    <w:p w14:paraId="2808CE0D" w14:textId="77777777" w:rsidR="002C4E16" w:rsidRPr="00E61094" w:rsidRDefault="002C4E16" w:rsidP="002C4E16">
      <w:pPr>
        <w:pStyle w:val="paragraph"/>
        <w:spacing w:before="0" w:beforeAutospacing="0" w:after="0" w:afterAutospacing="0"/>
        <w:textAlignment w:val="baseline"/>
        <w:rPr>
          <w:rStyle w:val="normaltextrun"/>
          <w:rFonts w:asciiTheme="minorHAnsi" w:hAnsiTheme="minorHAnsi" w:cstheme="minorHAnsi"/>
          <w:b/>
          <w:bCs/>
        </w:rPr>
      </w:pPr>
    </w:p>
    <w:p w14:paraId="74D58796" w14:textId="6531150C" w:rsidR="002C4E16" w:rsidRPr="00E61094" w:rsidRDefault="00DE16C2" w:rsidP="002C4E16">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b/>
          <w:bCs/>
        </w:rPr>
        <w:t xml:space="preserve">Community Action </w:t>
      </w:r>
      <w:r w:rsidR="002C4E16" w:rsidRPr="00E61094">
        <w:rPr>
          <w:rStyle w:val="normaltextrun"/>
          <w:rFonts w:asciiTheme="minorHAnsi" w:hAnsiTheme="minorHAnsi" w:cstheme="minorHAnsi"/>
          <w:b/>
          <w:bCs/>
        </w:rPr>
        <w:t xml:space="preserve">Project </w:t>
      </w:r>
      <w:r>
        <w:rPr>
          <w:rStyle w:val="normaltextrun"/>
          <w:rFonts w:asciiTheme="minorHAnsi" w:hAnsiTheme="minorHAnsi" w:cstheme="minorHAnsi"/>
          <w:b/>
          <w:bCs/>
        </w:rPr>
        <w:t xml:space="preserve">Program </w:t>
      </w:r>
      <w:r w:rsidR="002C4E16" w:rsidRPr="00E61094">
        <w:rPr>
          <w:rStyle w:val="normaltextrun"/>
          <w:rFonts w:asciiTheme="minorHAnsi" w:hAnsiTheme="minorHAnsi" w:cstheme="minorHAnsi"/>
          <w:b/>
          <w:bCs/>
        </w:rPr>
        <w:t>Objectives</w:t>
      </w:r>
      <w:r w:rsidR="002C4E16" w:rsidRPr="00E61094">
        <w:rPr>
          <w:rStyle w:val="eop"/>
          <w:rFonts w:asciiTheme="minorHAnsi" w:hAnsiTheme="minorHAnsi" w:cstheme="minorHAnsi"/>
        </w:rPr>
        <w:t> </w:t>
      </w:r>
    </w:p>
    <w:p w14:paraId="3EBF6E8B" w14:textId="6938DA1D" w:rsidR="002C4E16" w:rsidRPr="00E61094" w:rsidRDefault="002C4E16" w:rsidP="002C4E16">
      <w:pPr>
        <w:pStyle w:val="paragraph"/>
        <w:numPr>
          <w:ilvl w:val="0"/>
          <w:numId w:val="10"/>
        </w:numPr>
        <w:spacing w:before="0" w:beforeAutospacing="0" w:after="0" w:afterAutospacing="0"/>
        <w:textAlignment w:val="baseline"/>
        <w:rPr>
          <w:rFonts w:asciiTheme="minorHAnsi" w:eastAsiaTheme="minorHAnsi" w:hAnsiTheme="minorHAnsi" w:cstheme="minorHAnsi"/>
          <w:kern w:val="2"/>
          <w14:ligatures w14:val="standardContextual"/>
        </w:rPr>
      </w:pPr>
      <w:r w:rsidRPr="00E61094">
        <w:rPr>
          <w:rFonts w:asciiTheme="minorHAnsi" w:eastAsiaTheme="minorHAnsi" w:hAnsiTheme="minorHAnsi" w:cstheme="minorHAnsi"/>
          <w:kern w:val="2"/>
          <w14:ligatures w14:val="standardContextual"/>
        </w:rPr>
        <w:t>Improve resilience within our four-state region  </w:t>
      </w:r>
    </w:p>
    <w:p w14:paraId="51009772" w14:textId="2D01966E" w:rsidR="002C4E16" w:rsidRPr="00E61094" w:rsidRDefault="002C4E16" w:rsidP="03AA61B9">
      <w:pPr>
        <w:pStyle w:val="paragraph"/>
        <w:numPr>
          <w:ilvl w:val="0"/>
          <w:numId w:val="10"/>
        </w:numPr>
        <w:spacing w:before="0" w:beforeAutospacing="0" w:after="0" w:afterAutospacing="0"/>
        <w:textAlignment w:val="baseline"/>
        <w:rPr>
          <w:rFonts w:asciiTheme="minorHAnsi" w:eastAsiaTheme="minorEastAsia" w:hAnsiTheme="minorHAnsi" w:cstheme="minorBidi"/>
          <w:kern w:val="2"/>
          <w14:ligatures w14:val="standardContextual"/>
        </w:rPr>
      </w:pPr>
      <w:r w:rsidRPr="03AA61B9">
        <w:rPr>
          <w:rFonts w:asciiTheme="minorHAnsi" w:eastAsiaTheme="minorEastAsia" w:hAnsiTheme="minorHAnsi" w:cstheme="minorBidi"/>
          <w:kern w:val="2"/>
          <w14:ligatures w14:val="standardContextual"/>
        </w:rPr>
        <w:t>Build partnerships</w:t>
      </w:r>
      <w:r w:rsidR="5879C6F4" w:rsidRPr="03AA61B9">
        <w:rPr>
          <w:rFonts w:asciiTheme="minorHAnsi" w:eastAsiaTheme="minorEastAsia" w:hAnsiTheme="minorHAnsi" w:cstheme="minorBidi"/>
          <w:kern w:val="2"/>
          <w14:ligatures w14:val="standardContextual"/>
        </w:rPr>
        <w:t xml:space="preserve"> of learning: among communities and the COLEARN team, within communities</w:t>
      </w:r>
    </w:p>
    <w:p w14:paraId="1EBEDF29" w14:textId="77777777" w:rsidR="002C4E16" w:rsidRPr="00E61094" w:rsidRDefault="002C4E16" w:rsidP="03AA61B9">
      <w:pPr>
        <w:pStyle w:val="paragraph"/>
        <w:spacing w:before="0" w:beforeAutospacing="0" w:after="0" w:afterAutospacing="0"/>
        <w:ind w:left="1080"/>
        <w:textAlignment w:val="baseline"/>
        <w:rPr>
          <w:rFonts w:asciiTheme="minorHAnsi" w:hAnsiTheme="minorHAnsi" w:cstheme="minorBidi"/>
        </w:rPr>
      </w:pPr>
      <w:r w:rsidRPr="03AA61B9">
        <w:rPr>
          <w:rStyle w:val="eop"/>
          <w:rFonts w:asciiTheme="minorHAnsi" w:hAnsiTheme="minorHAnsi" w:cstheme="minorBidi"/>
        </w:rPr>
        <w:t> </w:t>
      </w:r>
    </w:p>
    <w:p w14:paraId="1B83ED35" w14:textId="77777777" w:rsidR="002C4E16" w:rsidRPr="00E61094" w:rsidRDefault="002C4E16" w:rsidP="002C4E16">
      <w:pPr>
        <w:pStyle w:val="paragraph"/>
        <w:spacing w:before="0" w:beforeAutospacing="0" w:after="0" w:afterAutospacing="0"/>
        <w:textAlignment w:val="baseline"/>
        <w:rPr>
          <w:rFonts w:asciiTheme="minorHAnsi" w:hAnsiTheme="minorHAnsi" w:cstheme="minorHAnsi"/>
        </w:rPr>
      </w:pPr>
      <w:r w:rsidRPr="00E61094">
        <w:rPr>
          <w:rStyle w:val="normaltextrun"/>
          <w:rFonts w:asciiTheme="minorHAnsi" w:hAnsiTheme="minorHAnsi" w:cstheme="minorHAnsi"/>
          <w:b/>
          <w:bCs/>
        </w:rPr>
        <w:t>Levels of Funding</w:t>
      </w:r>
      <w:r w:rsidRPr="00E61094">
        <w:rPr>
          <w:rStyle w:val="eop"/>
          <w:rFonts w:asciiTheme="minorHAnsi" w:hAnsiTheme="minorHAnsi" w:cstheme="minorHAnsi"/>
        </w:rPr>
        <w:t> </w:t>
      </w:r>
    </w:p>
    <w:p w14:paraId="2F2FBE68" w14:textId="77777777" w:rsidR="002C4E16" w:rsidRPr="00E61094" w:rsidRDefault="002C4E16" w:rsidP="00416701">
      <w:pPr>
        <w:pStyle w:val="paragraph"/>
        <w:numPr>
          <w:ilvl w:val="0"/>
          <w:numId w:val="10"/>
        </w:numPr>
        <w:spacing w:before="0" w:beforeAutospacing="0" w:after="0" w:afterAutospacing="0"/>
        <w:textAlignment w:val="baseline"/>
        <w:rPr>
          <w:rFonts w:asciiTheme="minorHAnsi" w:eastAsiaTheme="minorHAnsi" w:hAnsiTheme="minorHAnsi" w:cstheme="minorHAnsi"/>
          <w:kern w:val="2"/>
          <w14:ligatures w14:val="standardContextual"/>
        </w:rPr>
      </w:pPr>
      <w:r w:rsidRPr="00E61094">
        <w:rPr>
          <w:rFonts w:asciiTheme="minorHAnsi" w:eastAsiaTheme="minorHAnsi" w:hAnsiTheme="minorHAnsi" w:cstheme="minorHAnsi"/>
          <w:kern w:val="2"/>
          <w14:ligatures w14:val="standardContextual"/>
        </w:rPr>
        <w:t xml:space="preserve">Level 1: Up to $1,000 </w:t>
      </w:r>
    </w:p>
    <w:p w14:paraId="55A85F71" w14:textId="77777777" w:rsidR="002C4E16" w:rsidRPr="00E61094" w:rsidRDefault="002C4E16" w:rsidP="00416701">
      <w:pPr>
        <w:pStyle w:val="paragraph"/>
        <w:numPr>
          <w:ilvl w:val="0"/>
          <w:numId w:val="10"/>
        </w:numPr>
        <w:spacing w:before="0" w:beforeAutospacing="0" w:after="0" w:afterAutospacing="0"/>
        <w:textAlignment w:val="baseline"/>
        <w:rPr>
          <w:rFonts w:asciiTheme="minorHAnsi" w:eastAsiaTheme="minorHAnsi" w:hAnsiTheme="minorHAnsi" w:cstheme="minorHAnsi"/>
          <w:kern w:val="2"/>
          <w14:ligatures w14:val="standardContextual"/>
        </w:rPr>
      </w:pPr>
      <w:r w:rsidRPr="00E61094">
        <w:rPr>
          <w:rFonts w:asciiTheme="minorHAnsi" w:eastAsiaTheme="minorHAnsi" w:hAnsiTheme="minorHAnsi" w:cstheme="minorHAnsi"/>
          <w:kern w:val="2"/>
          <w14:ligatures w14:val="standardContextual"/>
        </w:rPr>
        <w:t xml:space="preserve">Level 2: Up to $10,000 </w:t>
      </w:r>
    </w:p>
    <w:p w14:paraId="37624CB7" w14:textId="77777777" w:rsidR="002C4E16" w:rsidRPr="00E61094" w:rsidRDefault="002C4E16" w:rsidP="002C4E16">
      <w:pPr>
        <w:pStyle w:val="paragraph"/>
        <w:spacing w:before="0" w:beforeAutospacing="0" w:after="0" w:afterAutospacing="0"/>
        <w:ind w:left="1080"/>
        <w:textAlignment w:val="baseline"/>
        <w:rPr>
          <w:rFonts w:asciiTheme="minorHAnsi" w:hAnsiTheme="minorHAnsi" w:cstheme="minorHAnsi"/>
        </w:rPr>
      </w:pPr>
      <w:r w:rsidRPr="00E61094">
        <w:rPr>
          <w:rStyle w:val="eop"/>
          <w:rFonts w:asciiTheme="minorHAnsi" w:hAnsiTheme="minorHAnsi" w:cstheme="minorHAnsi"/>
        </w:rPr>
        <w:t> </w:t>
      </w:r>
    </w:p>
    <w:p w14:paraId="5125DA14" w14:textId="77777777" w:rsidR="002C4E16" w:rsidRPr="00E61094" w:rsidRDefault="002C4E16" w:rsidP="002C4E16">
      <w:pPr>
        <w:pStyle w:val="paragraph"/>
        <w:spacing w:before="0" w:beforeAutospacing="0" w:after="0" w:afterAutospacing="0"/>
        <w:textAlignment w:val="baseline"/>
        <w:rPr>
          <w:rFonts w:asciiTheme="minorHAnsi" w:hAnsiTheme="minorHAnsi" w:cstheme="minorHAnsi"/>
        </w:rPr>
      </w:pPr>
      <w:r w:rsidRPr="00E61094">
        <w:rPr>
          <w:rStyle w:val="normaltextrun"/>
          <w:rFonts w:asciiTheme="minorHAnsi" w:hAnsiTheme="minorHAnsi" w:cstheme="minorHAnsi"/>
          <w:b/>
          <w:bCs/>
        </w:rPr>
        <w:t>Who can apply</w:t>
      </w:r>
      <w:r w:rsidRPr="00E61094">
        <w:rPr>
          <w:rStyle w:val="eop"/>
          <w:rFonts w:asciiTheme="minorHAnsi" w:hAnsiTheme="minorHAnsi" w:cstheme="minorHAnsi"/>
        </w:rPr>
        <w:t> </w:t>
      </w:r>
    </w:p>
    <w:p w14:paraId="342C03B0" w14:textId="77777777" w:rsidR="002C4E16" w:rsidRPr="00E61094" w:rsidRDefault="002C4E16" w:rsidP="002C4E16">
      <w:pPr>
        <w:pStyle w:val="paragraph"/>
        <w:numPr>
          <w:ilvl w:val="0"/>
          <w:numId w:val="12"/>
        </w:numPr>
        <w:spacing w:before="0" w:beforeAutospacing="0" w:after="0" w:afterAutospacing="0"/>
        <w:textAlignment w:val="baseline"/>
        <w:rPr>
          <w:rFonts w:asciiTheme="minorHAnsi" w:hAnsiTheme="minorHAnsi" w:cstheme="minorHAnsi"/>
        </w:rPr>
      </w:pPr>
      <w:r w:rsidRPr="00E61094">
        <w:rPr>
          <w:rStyle w:val="normaltextrun"/>
          <w:rFonts w:asciiTheme="minorHAnsi" w:hAnsiTheme="minorHAnsi" w:cstheme="minorHAnsi"/>
        </w:rPr>
        <w:t>Incorporated non-profit groups</w:t>
      </w:r>
      <w:r w:rsidRPr="00E61094">
        <w:rPr>
          <w:rStyle w:val="eop"/>
          <w:rFonts w:asciiTheme="minorHAnsi" w:hAnsiTheme="minorHAnsi" w:cstheme="minorHAnsi"/>
        </w:rPr>
        <w:t> </w:t>
      </w:r>
    </w:p>
    <w:p w14:paraId="17964949" w14:textId="77777777" w:rsidR="002C4E16" w:rsidRPr="00E61094" w:rsidRDefault="002C4E16" w:rsidP="002C4E16">
      <w:pPr>
        <w:pStyle w:val="paragraph"/>
        <w:numPr>
          <w:ilvl w:val="0"/>
          <w:numId w:val="12"/>
        </w:numPr>
        <w:spacing w:before="0" w:beforeAutospacing="0" w:after="0" w:afterAutospacing="0"/>
        <w:textAlignment w:val="baseline"/>
        <w:rPr>
          <w:rFonts w:asciiTheme="minorHAnsi" w:hAnsiTheme="minorHAnsi" w:cstheme="minorHAnsi"/>
        </w:rPr>
      </w:pPr>
      <w:r w:rsidRPr="00E61094">
        <w:rPr>
          <w:rStyle w:val="normaltextrun"/>
          <w:rFonts w:asciiTheme="minorHAnsi" w:hAnsiTheme="minorHAnsi" w:cstheme="minorHAnsi"/>
        </w:rPr>
        <w:t>Units of Tribal, State, and Local Governments</w:t>
      </w:r>
      <w:r w:rsidRPr="00E61094">
        <w:rPr>
          <w:rStyle w:val="eop"/>
          <w:rFonts w:asciiTheme="minorHAnsi" w:hAnsiTheme="minorHAnsi" w:cstheme="minorHAnsi"/>
        </w:rPr>
        <w:t> </w:t>
      </w:r>
    </w:p>
    <w:p w14:paraId="7B8640E5" w14:textId="77777777" w:rsidR="002C4E16" w:rsidRPr="00E61094" w:rsidRDefault="002C4E16" w:rsidP="002C4E16">
      <w:pPr>
        <w:pStyle w:val="paragraph"/>
        <w:numPr>
          <w:ilvl w:val="0"/>
          <w:numId w:val="12"/>
        </w:numPr>
        <w:spacing w:before="0" w:beforeAutospacing="0" w:after="0" w:afterAutospacing="0"/>
        <w:textAlignment w:val="baseline"/>
        <w:rPr>
          <w:rFonts w:asciiTheme="minorHAnsi" w:hAnsiTheme="minorHAnsi" w:cstheme="minorHAnsi"/>
        </w:rPr>
      </w:pPr>
      <w:r w:rsidRPr="00E61094">
        <w:rPr>
          <w:rStyle w:val="normaltextrun"/>
          <w:rFonts w:asciiTheme="minorHAnsi" w:hAnsiTheme="minorHAnsi" w:cstheme="minorHAnsi"/>
        </w:rPr>
        <w:t>Groups of people who form an informal association to carry out a project</w:t>
      </w:r>
    </w:p>
    <w:p w14:paraId="6874870D" w14:textId="77777777" w:rsidR="002C4E16" w:rsidRPr="00E61094" w:rsidRDefault="002C4E16" w:rsidP="002C4E16">
      <w:pPr>
        <w:pStyle w:val="paragraph"/>
        <w:spacing w:before="0" w:beforeAutospacing="0" w:after="0" w:afterAutospacing="0"/>
        <w:ind w:left="1080"/>
        <w:textAlignment w:val="baseline"/>
        <w:rPr>
          <w:rFonts w:asciiTheme="minorHAnsi" w:hAnsiTheme="minorHAnsi" w:cstheme="minorHAnsi"/>
        </w:rPr>
      </w:pPr>
      <w:r w:rsidRPr="00E61094">
        <w:rPr>
          <w:rStyle w:val="eop"/>
          <w:rFonts w:asciiTheme="minorHAnsi" w:hAnsiTheme="minorHAnsi" w:cstheme="minorHAnsi"/>
        </w:rPr>
        <w:t> </w:t>
      </w:r>
    </w:p>
    <w:p w14:paraId="596DF349" w14:textId="77777777" w:rsidR="002C4E16" w:rsidRPr="00E61094" w:rsidRDefault="002C4E16" w:rsidP="002C4E16">
      <w:pPr>
        <w:pStyle w:val="paragraph"/>
        <w:spacing w:before="0" w:beforeAutospacing="0" w:after="0" w:afterAutospacing="0"/>
        <w:textAlignment w:val="baseline"/>
        <w:rPr>
          <w:rFonts w:asciiTheme="minorHAnsi" w:hAnsiTheme="minorHAnsi" w:cstheme="minorHAnsi"/>
        </w:rPr>
      </w:pPr>
      <w:r w:rsidRPr="00E61094">
        <w:rPr>
          <w:rStyle w:val="normaltextrun"/>
          <w:rFonts w:asciiTheme="minorHAnsi" w:hAnsiTheme="minorHAnsi" w:cstheme="minorHAnsi"/>
          <w:b/>
          <w:bCs/>
        </w:rPr>
        <w:t>Project Timeline Information (Approximate)</w:t>
      </w:r>
      <w:r w:rsidRPr="00E61094">
        <w:rPr>
          <w:rStyle w:val="eop"/>
          <w:rFonts w:asciiTheme="minorHAnsi" w:hAnsiTheme="minorHAnsi" w:cstheme="minorHAnsi"/>
        </w:rPr>
        <w:t> </w:t>
      </w:r>
    </w:p>
    <w:p w14:paraId="6A1B1122" w14:textId="5D0E3364" w:rsidR="002C4E16" w:rsidRPr="00E61094" w:rsidRDefault="002C4E16" w:rsidP="002C4E16">
      <w:pPr>
        <w:pStyle w:val="paragraph"/>
        <w:numPr>
          <w:ilvl w:val="0"/>
          <w:numId w:val="12"/>
        </w:numPr>
        <w:spacing w:before="0" w:beforeAutospacing="0" w:after="0" w:afterAutospacing="0"/>
        <w:textAlignment w:val="baseline"/>
        <w:rPr>
          <w:rStyle w:val="normaltextrun"/>
          <w:rFonts w:asciiTheme="minorHAnsi" w:hAnsiTheme="minorHAnsi" w:cstheme="minorHAnsi"/>
        </w:rPr>
      </w:pPr>
      <w:r w:rsidRPr="00E61094">
        <w:rPr>
          <w:rStyle w:val="normaltextrun"/>
          <w:rFonts w:asciiTheme="minorHAnsi" w:hAnsiTheme="minorHAnsi" w:cstheme="minorHAnsi"/>
        </w:rPr>
        <w:t xml:space="preserve">Once you </w:t>
      </w:r>
      <w:r w:rsidR="0046106E" w:rsidRPr="00E61094">
        <w:rPr>
          <w:rStyle w:val="normaltextrun"/>
          <w:rFonts w:asciiTheme="minorHAnsi" w:hAnsiTheme="minorHAnsi" w:cstheme="minorHAnsi"/>
        </w:rPr>
        <w:t>submit</w:t>
      </w:r>
      <w:r w:rsidRPr="00E61094">
        <w:rPr>
          <w:rStyle w:val="normaltextrun"/>
          <w:rFonts w:asciiTheme="minorHAnsi" w:hAnsiTheme="minorHAnsi" w:cstheme="minorHAnsi"/>
        </w:rPr>
        <w:t xml:space="preserve"> a</w:t>
      </w:r>
      <w:r w:rsidR="00227CA7">
        <w:rPr>
          <w:rStyle w:val="normaltextrun"/>
          <w:rFonts w:asciiTheme="minorHAnsi" w:hAnsiTheme="minorHAnsi" w:cstheme="minorHAnsi"/>
        </w:rPr>
        <w:t xml:space="preserve"> proposal</w:t>
      </w:r>
      <w:r w:rsidRPr="00E61094">
        <w:rPr>
          <w:rStyle w:val="normaltextrun"/>
          <w:rFonts w:asciiTheme="minorHAnsi" w:hAnsiTheme="minorHAnsi" w:cstheme="minorHAnsi"/>
        </w:rPr>
        <w:t xml:space="preserve">, we will </w:t>
      </w:r>
      <w:proofErr w:type="gramStart"/>
      <w:r w:rsidRPr="00E61094">
        <w:rPr>
          <w:rStyle w:val="normaltextrun"/>
          <w:rFonts w:asciiTheme="minorHAnsi" w:hAnsiTheme="minorHAnsi" w:cstheme="minorHAnsi"/>
        </w:rPr>
        <w:t>review</w:t>
      </w:r>
      <w:proofErr w:type="gramEnd"/>
      <w:r w:rsidRPr="00E61094">
        <w:rPr>
          <w:rStyle w:val="normaltextrun"/>
          <w:rFonts w:asciiTheme="minorHAnsi" w:hAnsiTheme="minorHAnsi" w:cstheme="minorHAnsi"/>
        </w:rPr>
        <w:t xml:space="preserve"> and </w:t>
      </w:r>
      <w:proofErr w:type="gramStart"/>
      <w:r w:rsidRPr="00E61094">
        <w:rPr>
          <w:rStyle w:val="normaltextrun"/>
          <w:rFonts w:asciiTheme="minorHAnsi" w:hAnsiTheme="minorHAnsi" w:cstheme="minorHAnsi"/>
        </w:rPr>
        <w:t>get</w:t>
      </w:r>
      <w:proofErr w:type="gramEnd"/>
      <w:r w:rsidRPr="00E61094">
        <w:rPr>
          <w:rStyle w:val="normaltextrun"/>
          <w:rFonts w:asciiTheme="minorHAnsi" w:hAnsiTheme="minorHAnsi" w:cstheme="minorHAnsi"/>
        </w:rPr>
        <w:t xml:space="preserve"> back to you within </w:t>
      </w:r>
      <w:r w:rsidR="00EE563A">
        <w:rPr>
          <w:rStyle w:val="normaltextrun"/>
          <w:rFonts w:asciiTheme="minorHAnsi" w:hAnsiTheme="minorHAnsi" w:cstheme="minorHAnsi"/>
        </w:rPr>
        <w:t>6</w:t>
      </w:r>
      <w:r w:rsidRPr="00E61094">
        <w:rPr>
          <w:rStyle w:val="normaltextrun"/>
          <w:rFonts w:asciiTheme="minorHAnsi" w:hAnsiTheme="minorHAnsi" w:cstheme="minorHAnsi"/>
        </w:rPr>
        <w:t xml:space="preserve"> weeks</w:t>
      </w:r>
    </w:p>
    <w:p w14:paraId="2B6D287C" w14:textId="427B06A6" w:rsidR="002C4E16" w:rsidRPr="00E61094" w:rsidRDefault="002C4E16" w:rsidP="002C4E16">
      <w:pPr>
        <w:pStyle w:val="paragraph"/>
        <w:numPr>
          <w:ilvl w:val="0"/>
          <w:numId w:val="12"/>
        </w:numPr>
        <w:spacing w:before="0" w:beforeAutospacing="0" w:after="0" w:afterAutospacing="0"/>
        <w:textAlignment w:val="baseline"/>
        <w:rPr>
          <w:rStyle w:val="normaltextrun"/>
          <w:rFonts w:asciiTheme="minorHAnsi" w:hAnsiTheme="minorHAnsi" w:cstheme="minorHAnsi"/>
        </w:rPr>
      </w:pPr>
      <w:r w:rsidRPr="00E61094">
        <w:rPr>
          <w:rStyle w:val="normaltextrun"/>
          <w:rFonts w:asciiTheme="minorHAnsi" w:hAnsiTheme="minorHAnsi" w:cstheme="minorHAnsi"/>
        </w:rPr>
        <w:t xml:space="preserve">If you are creating a timeline for your project, please have it begin 2 months after you submit your </w:t>
      </w:r>
      <w:r w:rsidR="00EE563A">
        <w:rPr>
          <w:rStyle w:val="normaltextrun"/>
          <w:rFonts w:asciiTheme="minorHAnsi" w:hAnsiTheme="minorHAnsi" w:cstheme="minorHAnsi"/>
        </w:rPr>
        <w:t>proposal</w:t>
      </w:r>
      <w:r w:rsidRPr="00E61094">
        <w:rPr>
          <w:rStyle w:val="normaltextrun"/>
          <w:rFonts w:asciiTheme="minorHAnsi" w:hAnsiTheme="minorHAnsi" w:cstheme="minorHAnsi"/>
        </w:rPr>
        <w:t xml:space="preserve">. Example: </w:t>
      </w:r>
      <w:r w:rsidR="00EE563A">
        <w:rPr>
          <w:rStyle w:val="normaltextrun"/>
          <w:rFonts w:asciiTheme="minorHAnsi" w:hAnsiTheme="minorHAnsi" w:cstheme="minorHAnsi"/>
        </w:rPr>
        <w:t xml:space="preserve">if </w:t>
      </w:r>
      <w:r w:rsidRPr="00E61094">
        <w:rPr>
          <w:rStyle w:val="normaltextrun"/>
          <w:rFonts w:asciiTheme="minorHAnsi" w:hAnsiTheme="minorHAnsi" w:cstheme="minorHAnsi"/>
        </w:rPr>
        <w:t>you submit on June 15</w:t>
      </w:r>
      <w:r w:rsidRPr="00DC2B96">
        <w:rPr>
          <w:rStyle w:val="normaltextrun"/>
          <w:rFonts w:asciiTheme="minorHAnsi" w:hAnsiTheme="minorHAnsi" w:cstheme="minorHAnsi"/>
          <w:vertAlign w:val="superscript"/>
        </w:rPr>
        <w:t>t</w:t>
      </w:r>
      <w:r w:rsidR="00DC2B96" w:rsidRPr="00DC2B96">
        <w:rPr>
          <w:rStyle w:val="normaltextrun"/>
          <w:rFonts w:asciiTheme="minorHAnsi" w:hAnsiTheme="minorHAnsi" w:cstheme="minorHAnsi"/>
          <w:vertAlign w:val="superscript"/>
        </w:rPr>
        <w:t>h</w:t>
      </w:r>
      <w:r w:rsidR="00DC2B96">
        <w:rPr>
          <w:rStyle w:val="normaltextrun"/>
          <w:rFonts w:asciiTheme="minorHAnsi" w:hAnsiTheme="minorHAnsi" w:cstheme="minorHAnsi"/>
        </w:rPr>
        <w:t>, 2025</w:t>
      </w:r>
      <w:r w:rsidRPr="00E61094">
        <w:rPr>
          <w:rStyle w:val="normaltextrun"/>
          <w:rFonts w:asciiTheme="minorHAnsi" w:hAnsiTheme="minorHAnsi" w:cstheme="minorHAnsi"/>
        </w:rPr>
        <w:t>, please make your project timeline August 15, 2025 – August 15, 2026</w:t>
      </w:r>
    </w:p>
    <w:p w14:paraId="15B6DC70" w14:textId="12FD6AB2" w:rsidR="002C4E16" w:rsidRPr="00E61094" w:rsidRDefault="002C4E16" w:rsidP="002C4E16">
      <w:pPr>
        <w:pStyle w:val="paragraph"/>
        <w:numPr>
          <w:ilvl w:val="0"/>
          <w:numId w:val="12"/>
        </w:numPr>
        <w:spacing w:before="0" w:beforeAutospacing="0" w:after="0" w:afterAutospacing="0"/>
        <w:textAlignment w:val="baseline"/>
        <w:rPr>
          <w:rStyle w:val="normaltextrun"/>
          <w:rFonts w:asciiTheme="minorHAnsi" w:hAnsiTheme="minorHAnsi" w:cstheme="minorHAnsi"/>
        </w:rPr>
      </w:pPr>
      <w:r w:rsidRPr="00E61094">
        <w:rPr>
          <w:rStyle w:val="normaltextrun"/>
          <w:rFonts w:asciiTheme="minorHAnsi" w:hAnsiTheme="minorHAnsi" w:cstheme="minorHAnsi"/>
        </w:rPr>
        <w:t>Post project reports are due at the end</w:t>
      </w:r>
      <w:r w:rsidR="00FD6A57">
        <w:rPr>
          <w:rStyle w:val="normaltextrun"/>
          <w:rFonts w:asciiTheme="minorHAnsi" w:hAnsiTheme="minorHAnsi" w:cstheme="minorHAnsi"/>
        </w:rPr>
        <w:t xml:space="preserve"> of your project.</w:t>
      </w:r>
      <w:r w:rsidRPr="00E61094">
        <w:rPr>
          <w:rStyle w:val="normaltextrun"/>
          <w:rFonts w:asciiTheme="minorHAnsi" w:hAnsiTheme="minorHAnsi" w:cstheme="minorHAnsi"/>
        </w:rPr>
        <w:t xml:space="preserve"> We may check in with you periodically. Please remember to take pictures at events, document your project, and </w:t>
      </w:r>
      <w:r w:rsidR="00A07774">
        <w:rPr>
          <w:rStyle w:val="normaltextrun"/>
          <w:rFonts w:asciiTheme="minorHAnsi" w:hAnsiTheme="minorHAnsi" w:cstheme="minorHAnsi"/>
        </w:rPr>
        <w:t>maintain</w:t>
      </w:r>
      <w:r w:rsidRPr="00E61094">
        <w:rPr>
          <w:rStyle w:val="normaltextrun"/>
          <w:rFonts w:asciiTheme="minorHAnsi" w:hAnsiTheme="minorHAnsi" w:cstheme="minorHAnsi"/>
        </w:rPr>
        <w:t xml:space="preserve"> receipts</w:t>
      </w:r>
      <w:r w:rsidR="002314E1">
        <w:rPr>
          <w:rStyle w:val="normaltextrun"/>
          <w:rFonts w:asciiTheme="minorHAnsi" w:hAnsiTheme="minorHAnsi" w:cstheme="minorHAnsi"/>
        </w:rPr>
        <w:t xml:space="preserve"> until the project is complete</w:t>
      </w:r>
      <w:r w:rsidRPr="00E61094">
        <w:rPr>
          <w:rStyle w:val="normaltextrun"/>
          <w:rFonts w:asciiTheme="minorHAnsi" w:hAnsiTheme="minorHAnsi" w:cstheme="minorHAnsi"/>
        </w:rPr>
        <w:t xml:space="preserve"> in the event </w:t>
      </w:r>
      <w:r w:rsidR="00EC6159">
        <w:rPr>
          <w:rStyle w:val="normaltextrun"/>
          <w:rFonts w:asciiTheme="minorHAnsi" w:hAnsiTheme="minorHAnsi" w:cstheme="minorHAnsi"/>
        </w:rPr>
        <w:t xml:space="preserve">that </w:t>
      </w:r>
      <w:r w:rsidRPr="00E61094">
        <w:rPr>
          <w:rStyle w:val="normaltextrun"/>
          <w:rFonts w:asciiTheme="minorHAnsi" w:hAnsiTheme="minorHAnsi" w:cstheme="minorHAnsi"/>
        </w:rPr>
        <w:t>we would need them</w:t>
      </w:r>
    </w:p>
    <w:p w14:paraId="233381CA" w14:textId="77777777" w:rsidR="002C4E16" w:rsidRPr="00E61094" w:rsidRDefault="002C4E16" w:rsidP="002C4E16">
      <w:pPr>
        <w:pStyle w:val="paragraph"/>
        <w:spacing w:before="0" w:beforeAutospacing="0" w:after="0" w:afterAutospacing="0"/>
        <w:textAlignment w:val="baseline"/>
        <w:rPr>
          <w:rFonts w:asciiTheme="minorHAnsi" w:hAnsiTheme="minorHAnsi" w:cstheme="minorHAnsi"/>
        </w:rPr>
      </w:pPr>
      <w:r w:rsidRPr="00E61094">
        <w:rPr>
          <w:rStyle w:val="eop"/>
          <w:rFonts w:asciiTheme="minorHAnsi" w:hAnsiTheme="minorHAnsi" w:cstheme="minorHAnsi"/>
        </w:rPr>
        <w:t> </w:t>
      </w:r>
    </w:p>
    <w:p w14:paraId="0A06F8B4" w14:textId="77777777" w:rsidR="002C4E16" w:rsidRPr="00E61094" w:rsidRDefault="002C4E16" w:rsidP="002C4E16">
      <w:pPr>
        <w:pStyle w:val="paragraph"/>
        <w:spacing w:before="0" w:beforeAutospacing="0" w:after="0" w:afterAutospacing="0"/>
        <w:textAlignment w:val="baseline"/>
        <w:rPr>
          <w:rFonts w:asciiTheme="minorHAnsi" w:hAnsiTheme="minorHAnsi" w:cstheme="minorHAnsi"/>
        </w:rPr>
      </w:pPr>
      <w:r w:rsidRPr="00E61094">
        <w:rPr>
          <w:rStyle w:val="normaltextrun"/>
          <w:rFonts w:asciiTheme="minorHAnsi" w:hAnsiTheme="minorHAnsi" w:cstheme="minorHAnsi"/>
          <w:b/>
          <w:bCs/>
        </w:rPr>
        <w:t>How to Apply</w:t>
      </w:r>
      <w:r w:rsidRPr="00E61094">
        <w:rPr>
          <w:rStyle w:val="eop"/>
          <w:rFonts w:asciiTheme="minorHAnsi" w:hAnsiTheme="minorHAnsi" w:cstheme="minorHAnsi"/>
        </w:rPr>
        <w:t> </w:t>
      </w:r>
    </w:p>
    <w:p w14:paraId="487FCE75" w14:textId="77777777" w:rsidR="002C4E16" w:rsidRPr="00E61094" w:rsidRDefault="002C4E16" w:rsidP="002C4E16">
      <w:pPr>
        <w:pStyle w:val="paragraph"/>
        <w:numPr>
          <w:ilvl w:val="0"/>
          <w:numId w:val="13"/>
        </w:numPr>
        <w:spacing w:before="0" w:beforeAutospacing="0" w:after="0" w:afterAutospacing="0"/>
        <w:textAlignment w:val="baseline"/>
        <w:rPr>
          <w:rStyle w:val="normaltextrun"/>
          <w:rFonts w:asciiTheme="minorHAnsi" w:hAnsiTheme="minorHAnsi" w:cstheme="minorHAnsi"/>
        </w:rPr>
      </w:pPr>
      <w:r w:rsidRPr="00E61094">
        <w:rPr>
          <w:rStyle w:val="normaltextrun"/>
          <w:rFonts w:asciiTheme="minorHAnsi" w:hAnsiTheme="minorHAnsi" w:cstheme="minorHAnsi"/>
        </w:rPr>
        <w:t>Email applications in a Word or PDF to </w:t>
      </w:r>
      <w:hyperlink r:id="rId8" w:tgtFrame="_blank" w:history="1">
        <w:r w:rsidRPr="00E61094">
          <w:rPr>
            <w:rStyle w:val="normaltextrun"/>
            <w:rFonts w:asciiTheme="minorHAnsi" w:hAnsiTheme="minorHAnsi" w:cstheme="minorHAnsi"/>
            <w:u w:val="single"/>
          </w:rPr>
          <w:t>sarah-helmer@uiowa.edu</w:t>
        </w:r>
      </w:hyperlink>
      <w:r w:rsidRPr="00E61094">
        <w:rPr>
          <w:rStyle w:val="normaltextrun"/>
          <w:rFonts w:asciiTheme="minorHAnsi" w:hAnsiTheme="minorHAnsi" w:cstheme="minorHAnsi"/>
        </w:rPr>
        <w:t xml:space="preserve"> </w:t>
      </w:r>
    </w:p>
    <w:p w14:paraId="38979679" w14:textId="42224E89" w:rsidR="297F401E" w:rsidRDefault="297F401E" w:rsidP="6D0B3FC8">
      <w:pPr>
        <w:pStyle w:val="paragraph"/>
        <w:numPr>
          <w:ilvl w:val="0"/>
          <w:numId w:val="13"/>
        </w:numPr>
        <w:spacing w:before="0" w:beforeAutospacing="0" w:after="0" w:afterAutospacing="0"/>
        <w:rPr>
          <w:rFonts w:asciiTheme="minorHAnsi" w:hAnsiTheme="minorHAnsi" w:cstheme="minorBidi"/>
        </w:rPr>
      </w:pPr>
      <w:r w:rsidRPr="6D0B3FC8">
        <w:rPr>
          <w:rStyle w:val="normaltextrun"/>
          <w:rFonts w:asciiTheme="minorHAnsi" w:hAnsiTheme="minorHAnsi" w:cstheme="minorBidi"/>
        </w:rPr>
        <w:t>If you have questions, please email Sarah Helmer (sarah-helmer@uiowa.edu) or Brandi Janssen</w:t>
      </w:r>
      <w:r w:rsidR="00EC6159">
        <w:rPr>
          <w:rStyle w:val="normaltextrun"/>
          <w:rFonts w:asciiTheme="minorHAnsi" w:hAnsiTheme="minorHAnsi" w:cstheme="minorBidi"/>
        </w:rPr>
        <w:t xml:space="preserve"> </w:t>
      </w:r>
      <w:r w:rsidRPr="6D0B3FC8">
        <w:rPr>
          <w:rStyle w:val="normaltextrun"/>
          <w:rFonts w:asciiTheme="minorHAnsi" w:hAnsiTheme="minorHAnsi" w:cstheme="minorBidi"/>
        </w:rPr>
        <w:t>(</w:t>
      </w:r>
      <w:ins w:id="0" w:author="Janssen, Brandi" w:date="2026-01-08T20:27:00Z">
        <w:r>
          <w:fldChar w:fldCharType="begin"/>
        </w:r>
      </w:ins>
      <w:r>
        <w:instrText xml:space="preserve">HYPERLINK "mailto:brandi-janssen@uiowa.edu" </w:instrText>
      </w:r>
      <w:ins w:id="1" w:author="Janssen, Brandi" w:date="2026-01-08T20:27:00Z">
        <w:r>
          <w:fldChar w:fldCharType="separate"/>
        </w:r>
      </w:ins>
      <w:r w:rsidRPr="6D0B3FC8">
        <w:rPr>
          <w:rStyle w:val="Hyperlink"/>
          <w:rFonts w:asciiTheme="minorHAnsi" w:hAnsiTheme="minorHAnsi" w:cstheme="minorBidi"/>
        </w:rPr>
        <w:t>brandi-janssen@uiowa.edu</w:t>
      </w:r>
      <w:ins w:id="2" w:author="Janssen, Brandi" w:date="2026-01-08T20:27:00Z">
        <w:r>
          <w:fldChar w:fldCharType="end"/>
        </w:r>
      </w:ins>
      <w:r w:rsidRPr="6D0B3FC8">
        <w:rPr>
          <w:rStyle w:val="normaltextrun"/>
          <w:rFonts w:asciiTheme="minorHAnsi" w:hAnsiTheme="minorHAnsi" w:cstheme="minorBidi"/>
        </w:rPr>
        <w:t>)</w:t>
      </w:r>
    </w:p>
    <w:p w14:paraId="39469AE7" w14:textId="5AFBC191" w:rsidR="6D0B3FC8" w:rsidRDefault="6D0B3FC8" w:rsidP="6D0B3FC8">
      <w:pPr>
        <w:pStyle w:val="paragraph"/>
        <w:spacing w:before="0" w:beforeAutospacing="0" w:after="0" w:afterAutospacing="0"/>
        <w:rPr>
          <w:rFonts w:asciiTheme="minorHAnsi" w:hAnsiTheme="minorHAnsi" w:cstheme="minorBidi"/>
        </w:rPr>
      </w:pPr>
    </w:p>
    <w:p w14:paraId="784F459B" w14:textId="604BF049" w:rsidR="35B4607E" w:rsidRDefault="35B4607E" w:rsidP="6D0B3FC8">
      <w:pPr>
        <w:pStyle w:val="paragraph"/>
        <w:spacing w:before="0" w:beforeAutospacing="0" w:after="0" w:afterAutospacing="0"/>
        <w:rPr>
          <w:rStyle w:val="normaltextrun"/>
          <w:rFonts w:asciiTheme="minorHAnsi" w:hAnsiTheme="minorHAnsi" w:cstheme="minorBidi"/>
          <w:b/>
          <w:bCs/>
        </w:rPr>
      </w:pPr>
      <w:r w:rsidRPr="6D0B3FC8">
        <w:rPr>
          <w:rStyle w:val="normaltextrun"/>
          <w:rFonts w:asciiTheme="minorHAnsi" w:hAnsiTheme="minorHAnsi" w:cstheme="minorBidi"/>
          <w:b/>
          <w:bCs/>
        </w:rPr>
        <w:t>Our commitment to confidentiality</w:t>
      </w:r>
    </w:p>
    <w:p w14:paraId="1E2C70A4" w14:textId="6CBF7BFE" w:rsidR="35B4607E" w:rsidRDefault="35B4607E" w:rsidP="6D0B3FC8">
      <w:pPr>
        <w:pStyle w:val="paragraph"/>
        <w:numPr>
          <w:ilvl w:val="0"/>
          <w:numId w:val="1"/>
        </w:numPr>
        <w:spacing w:before="0" w:beforeAutospacing="0" w:after="0" w:afterAutospacing="0"/>
        <w:rPr>
          <w:rStyle w:val="normaltextrun"/>
          <w:rFonts w:asciiTheme="minorHAnsi" w:hAnsiTheme="minorHAnsi" w:cstheme="minorBidi"/>
        </w:rPr>
      </w:pPr>
      <w:r w:rsidRPr="6D0B3FC8">
        <w:rPr>
          <w:rStyle w:val="normaltextrun"/>
          <w:rFonts w:asciiTheme="minorHAnsi" w:hAnsiTheme="minorHAnsi" w:cstheme="minorBidi"/>
        </w:rPr>
        <w:t xml:space="preserve">Submitted proposals are only </w:t>
      </w:r>
      <w:r w:rsidR="3C771F26" w:rsidRPr="6D0B3FC8">
        <w:rPr>
          <w:rStyle w:val="normaltextrun"/>
          <w:rFonts w:asciiTheme="minorHAnsi" w:hAnsiTheme="minorHAnsi" w:cstheme="minorBidi"/>
        </w:rPr>
        <w:t>seen by</w:t>
      </w:r>
      <w:r w:rsidRPr="6D0B3FC8">
        <w:rPr>
          <w:rStyle w:val="normaltextrun"/>
          <w:rFonts w:asciiTheme="minorHAnsi" w:hAnsiTheme="minorHAnsi" w:cstheme="minorBidi"/>
        </w:rPr>
        <w:t xml:space="preserve"> the review committee</w:t>
      </w:r>
      <w:r w:rsidR="2896262B" w:rsidRPr="6D0B3FC8">
        <w:rPr>
          <w:rStyle w:val="normaltextrun"/>
          <w:rFonts w:asciiTheme="minorHAnsi" w:hAnsiTheme="minorHAnsi" w:cstheme="minorBidi"/>
        </w:rPr>
        <w:t xml:space="preserve"> and will not be shared</w:t>
      </w:r>
      <w:r w:rsidR="35BAEE03" w:rsidRPr="6D0B3FC8">
        <w:rPr>
          <w:rStyle w:val="normaltextrun"/>
          <w:rFonts w:asciiTheme="minorHAnsi" w:hAnsiTheme="minorHAnsi" w:cstheme="minorBidi"/>
        </w:rPr>
        <w:t xml:space="preserve"> beyond that without the permission of the applicant</w:t>
      </w:r>
      <w:r w:rsidR="45A4ABD1" w:rsidRPr="6D0B3FC8">
        <w:rPr>
          <w:rStyle w:val="normaltextrun"/>
          <w:rFonts w:asciiTheme="minorHAnsi" w:hAnsiTheme="minorHAnsi" w:cstheme="minorBidi"/>
        </w:rPr>
        <w:t>.</w:t>
      </w:r>
    </w:p>
    <w:p w14:paraId="2214A385" w14:textId="4ACA8B4F" w:rsidR="003BE35B" w:rsidRDefault="003BE35B" w:rsidP="6D0B3FC8">
      <w:pPr>
        <w:pStyle w:val="paragraph"/>
        <w:numPr>
          <w:ilvl w:val="0"/>
          <w:numId w:val="1"/>
        </w:numPr>
        <w:spacing w:before="0" w:beforeAutospacing="0" w:after="0" w:afterAutospacing="0"/>
        <w:rPr>
          <w:rStyle w:val="normaltextrun"/>
          <w:rFonts w:asciiTheme="minorHAnsi" w:hAnsiTheme="minorHAnsi" w:cstheme="minorBidi"/>
        </w:rPr>
      </w:pPr>
      <w:r w:rsidRPr="6D0B3FC8">
        <w:rPr>
          <w:rStyle w:val="normaltextrun"/>
          <w:rFonts w:asciiTheme="minorHAnsi" w:hAnsiTheme="minorHAnsi" w:cstheme="minorBidi"/>
        </w:rPr>
        <w:t>A</w:t>
      </w:r>
      <w:r w:rsidR="35BAEE03" w:rsidRPr="6D0B3FC8">
        <w:rPr>
          <w:rStyle w:val="normaltextrun"/>
          <w:rFonts w:asciiTheme="minorHAnsi" w:hAnsiTheme="minorHAnsi" w:cstheme="minorBidi"/>
        </w:rPr>
        <w:t xml:space="preserve">bstracts </w:t>
      </w:r>
      <w:r w:rsidR="4F733692" w:rsidRPr="6D0B3FC8">
        <w:rPr>
          <w:rStyle w:val="normaltextrun"/>
          <w:rFonts w:asciiTheme="minorHAnsi" w:hAnsiTheme="minorHAnsi" w:cstheme="minorBidi"/>
        </w:rPr>
        <w:t xml:space="preserve">of funded projects </w:t>
      </w:r>
      <w:r w:rsidR="35BAEE03" w:rsidRPr="6D0B3FC8">
        <w:rPr>
          <w:rStyle w:val="normaltextrun"/>
          <w:rFonts w:asciiTheme="minorHAnsi" w:hAnsiTheme="minorHAnsi" w:cstheme="minorBidi"/>
        </w:rPr>
        <w:t>will be made available to the full COLEARN team</w:t>
      </w:r>
      <w:r w:rsidR="18D4B20F" w:rsidRPr="6D0B3FC8">
        <w:rPr>
          <w:rStyle w:val="normaltextrun"/>
          <w:rFonts w:asciiTheme="minorHAnsi" w:hAnsiTheme="minorHAnsi" w:cstheme="minorBidi"/>
        </w:rPr>
        <w:t xml:space="preserve">, </w:t>
      </w:r>
      <w:r w:rsidR="024AE65C" w:rsidRPr="6D0B3FC8">
        <w:rPr>
          <w:rStyle w:val="normaltextrun"/>
          <w:rFonts w:asciiTheme="minorHAnsi" w:hAnsiTheme="minorHAnsi" w:cstheme="minorBidi"/>
        </w:rPr>
        <w:t>posted on the COLEARN website, and included in public reports.</w:t>
      </w:r>
    </w:p>
    <w:p w14:paraId="271584D8" w14:textId="02BCCD77" w:rsidR="5899A294" w:rsidRDefault="5899A294" w:rsidP="03AA61B9">
      <w:pPr>
        <w:pStyle w:val="paragraph"/>
        <w:numPr>
          <w:ilvl w:val="0"/>
          <w:numId w:val="1"/>
        </w:numPr>
        <w:spacing w:before="0" w:beforeAutospacing="0" w:after="0" w:afterAutospacing="0"/>
        <w:rPr>
          <w:rStyle w:val="normaltextrun"/>
          <w:rFonts w:asciiTheme="minorHAnsi" w:hAnsiTheme="minorHAnsi" w:cstheme="minorBidi"/>
        </w:rPr>
      </w:pPr>
      <w:r w:rsidRPr="03AA61B9">
        <w:rPr>
          <w:rStyle w:val="normaltextrun"/>
          <w:rFonts w:asciiTheme="minorHAnsi" w:hAnsiTheme="minorHAnsi" w:cstheme="minorBidi"/>
        </w:rPr>
        <w:t>Post-project</w:t>
      </w:r>
      <w:r w:rsidR="024AE65C" w:rsidRPr="03AA61B9">
        <w:rPr>
          <w:rStyle w:val="normaltextrun"/>
          <w:rFonts w:asciiTheme="minorHAnsi" w:hAnsiTheme="minorHAnsi" w:cstheme="minorBidi"/>
        </w:rPr>
        <w:t xml:space="preserve"> reports will be made available to the full COLEARN team and may be included in public reports </w:t>
      </w:r>
      <w:r w:rsidR="45DBD080" w:rsidRPr="03AA61B9">
        <w:rPr>
          <w:rStyle w:val="normaltextrun"/>
          <w:rFonts w:asciiTheme="minorHAnsi" w:hAnsiTheme="minorHAnsi" w:cstheme="minorBidi"/>
        </w:rPr>
        <w:t>and/</w:t>
      </w:r>
      <w:r w:rsidR="024AE65C" w:rsidRPr="03AA61B9">
        <w:rPr>
          <w:rStyle w:val="normaltextrun"/>
          <w:rFonts w:asciiTheme="minorHAnsi" w:hAnsiTheme="minorHAnsi" w:cstheme="minorBidi"/>
        </w:rPr>
        <w:t>or on the CO</w:t>
      </w:r>
      <w:r w:rsidR="00A074A3" w:rsidRPr="03AA61B9">
        <w:rPr>
          <w:rStyle w:val="normaltextrun"/>
          <w:rFonts w:asciiTheme="minorHAnsi" w:hAnsiTheme="minorHAnsi" w:cstheme="minorBidi"/>
        </w:rPr>
        <w:t>LEARN</w:t>
      </w:r>
      <w:r w:rsidR="024AE65C" w:rsidRPr="03AA61B9">
        <w:rPr>
          <w:rStyle w:val="normaltextrun"/>
          <w:rFonts w:asciiTheme="minorHAnsi" w:hAnsiTheme="minorHAnsi" w:cstheme="minorBidi"/>
        </w:rPr>
        <w:t xml:space="preserve"> website.</w:t>
      </w:r>
    </w:p>
    <w:p w14:paraId="7154F72E" w14:textId="77777777" w:rsidR="002C4E16" w:rsidRDefault="002C4E16" w:rsidP="002C4E16">
      <w:pPr>
        <w:pStyle w:val="paragraph"/>
        <w:spacing w:before="0" w:beforeAutospacing="0" w:after="0" w:afterAutospacing="0"/>
        <w:textAlignment w:val="baseline"/>
        <w:rPr>
          <w:rFonts w:ascii="Segoe UI" w:hAnsi="Segoe UI" w:cs="Segoe UI"/>
          <w:sz w:val="18"/>
          <w:szCs w:val="18"/>
        </w:rPr>
      </w:pPr>
      <w:r>
        <w:rPr>
          <w:rStyle w:val="eop"/>
          <w:rFonts w:ascii="Montserrat" w:hAnsi="Montserrat" w:cs="Segoe UI"/>
        </w:rPr>
        <w:t> </w:t>
      </w:r>
    </w:p>
    <w:p w14:paraId="4C8D2EAB" w14:textId="77777777" w:rsidR="0076008A" w:rsidRDefault="0076008A">
      <w:pPr>
        <w:rPr>
          <w:rFonts w:asciiTheme="majorHAnsi" w:eastAsiaTheme="majorEastAsia" w:hAnsiTheme="majorHAnsi" w:cstheme="majorBidi"/>
          <w:color w:val="2F5496" w:themeColor="accent1" w:themeShade="BF"/>
          <w:sz w:val="32"/>
          <w:szCs w:val="32"/>
        </w:rPr>
      </w:pPr>
      <w:r>
        <w:br w:type="page"/>
      </w:r>
    </w:p>
    <w:p w14:paraId="62C397F5" w14:textId="51628B77" w:rsidR="0014002C" w:rsidRPr="002863B0" w:rsidRDefault="0014002C" w:rsidP="0014002C">
      <w:pPr>
        <w:pStyle w:val="Heading2"/>
      </w:pPr>
      <w:r w:rsidRPr="002863B0">
        <w:lastRenderedPageBreak/>
        <w:t>Application Form</w:t>
      </w:r>
    </w:p>
    <w:p w14:paraId="3A5A8665" w14:textId="61F9016F" w:rsidR="0071255D" w:rsidRPr="009016A7" w:rsidRDefault="0071255D" w:rsidP="009016A7">
      <w:pPr>
        <w:pStyle w:val="ListParagraph"/>
        <w:numPr>
          <w:ilvl w:val="0"/>
          <w:numId w:val="8"/>
        </w:numPr>
        <w:spacing w:after="0" w:line="240" w:lineRule="auto"/>
        <w:rPr>
          <w:b/>
          <w:bCs/>
        </w:rPr>
      </w:pPr>
      <w:r w:rsidRPr="009016A7">
        <w:rPr>
          <w:b/>
          <w:bCs/>
        </w:rPr>
        <w:t>Title Page</w:t>
      </w:r>
    </w:p>
    <w:p w14:paraId="6B995710" w14:textId="47408A59" w:rsidR="0071255D" w:rsidRPr="009016A7" w:rsidRDefault="0071255D" w:rsidP="009016A7">
      <w:pPr>
        <w:pStyle w:val="ListParagraph"/>
        <w:numPr>
          <w:ilvl w:val="1"/>
          <w:numId w:val="8"/>
        </w:numPr>
        <w:spacing w:after="0" w:line="240" w:lineRule="auto"/>
        <w:ind w:left="1080"/>
      </w:pPr>
      <w:r w:rsidRPr="009016A7">
        <w:t>Project title</w:t>
      </w:r>
      <w:r w:rsidR="000713DC">
        <w:t xml:space="preserve"> </w:t>
      </w:r>
      <w:r w:rsidR="00E02484">
        <w:t xml:space="preserve">(short title, </w:t>
      </w:r>
      <w:r w:rsidR="006C0179">
        <w:t xml:space="preserve">ex. Composting and water conservation workshops in Eastern </w:t>
      </w:r>
      <w:r w:rsidR="003A045D">
        <w:t>Missouri watershed)</w:t>
      </w:r>
    </w:p>
    <w:p w14:paraId="58896367" w14:textId="07D464E1" w:rsidR="0071255D" w:rsidRPr="009016A7" w:rsidRDefault="00A07774" w:rsidP="009016A7">
      <w:pPr>
        <w:pStyle w:val="ListParagraph"/>
        <w:numPr>
          <w:ilvl w:val="1"/>
          <w:numId w:val="8"/>
        </w:numPr>
        <w:spacing w:after="0" w:line="240" w:lineRule="auto"/>
        <w:ind w:left="1080"/>
      </w:pPr>
      <w:r>
        <w:t>N</w:t>
      </w:r>
      <w:r w:rsidR="0071255D" w:rsidRPr="009016A7">
        <w:t>ame of group</w:t>
      </w:r>
      <w:r>
        <w:t xml:space="preserve"> or organization</w:t>
      </w:r>
      <w:r w:rsidR="0071255D" w:rsidRPr="009016A7">
        <w:t xml:space="preserve"> applying</w:t>
      </w:r>
      <w:r w:rsidR="00BF22BF">
        <w:t>:</w:t>
      </w:r>
    </w:p>
    <w:p w14:paraId="7DEA4ED7" w14:textId="77777777" w:rsidR="007E096B" w:rsidRPr="0047338C" w:rsidRDefault="007E096B" w:rsidP="007E096B">
      <w:pPr>
        <w:pStyle w:val="ListParagraph"/>
        <w:numPr>
          <w:ilvl w:val="1"/>
          <w:numId w:val="8"/>
        </w:numPr>
        <w:spacing w:after="0" w:line="240" w:lineRule="auto"/>
        <w:ind w:left="1080"/>
      </w:pPr>
      <w:r>
        <w:rPr>
          <w:rFonts w:cs="Times"/>
        </w:rPr>
        <w:t>Dollar Amount Seeking:</w:t>
      </w:r>
    </w:p>
    <w:p w14:paraId="277DEF98" w14:textId="0853F7B1" w:rsidR="0071255D" w:rsidRPr="004E7DFA" w:rsidRDefault="493098C7" w:rsidP="5378FCEE">
      <w:pPr>
        <w:pStyle w:val="ListParagraph"/>
        <w:numPr>
          <w:ilvl w:val="1"/>
          <w:numId w:val="8"/>
        </w:numPr>
        <w:spacing w:after="0" w:line="240" w:lineRule="auto"/>
        <w:ind w:left="1080"/>
        <w:rPr>
          <w:rFonts w:cs="Times"/>
        </w:rPr>
      </w:pPr>
      <w:r w:rsidRPr="5378FCEE">
        <w:rPr>
          <w:rFonts w:cs="Times"/>
        </w:rPr>
        <w:t xml:space="preserve">Location: </w:t>
      </w:r>
      <w:r w:rsidR="00A728A9" w:rsidRPr="5378FCEE">
        <w:rPr>
          <w:rFonts w:cs="Times"/>
        </w:rPr>
        <w:t>What</w:t>
      </w:r>
      <w:r w:rsidR="00AF6C50" w:rsidRPr="5378FCEE">
        <w:rPr>
          <w:rFonts w:cs="Times"/>
        </w:rPr>
        <w:t xml:space="preserve"> county, watershed, tribal land, city or region is your project</w:t>
      </w:r>
      <w:r w:rsidR="303640AC" w:rsidRPr="5378FCEE">
        <w:rPr>
          <w:rFonts w:cs="Times"/>
        </w:rPr>
        <w:t>:</w:t>
      </w:r>
    </w:p>
    <w:p w14:paraId="77A06BAC" w14:textId="306A2803" w:rsidR="54021555" w:rsidRDefault="54021555" w:rsidP="5378FCEE">
      <w:pPr>
        <w:pStyle w:val="ListParagraph"/>
        <w:numPr>
          <w:ilvl w:val="1"/>
          <w:numId w:val="8"/>
        </w:numPr>
        <w:spacing w:after="0" w:line="240" w:lineRule="auto"/>
        <w:ind w:left="1080"/>
        <w:rPr>
          <w:rFonts w:ascii="Calibri" w:eastAsia="Calibri" w:hAnsi="Calibri" w:cs="Calibri"/>
        </w:rPr>
      </w:pPr>
      <w:r w:rsidRPr="5378FCEE">
        <w:rPr>
          <w:rFonts w:ascii="Calibri" w:eastAsia="Calibri" w:hAnsi="Calibri" w:cs="Calibri"/>
        </w:rPr>
        <w:t>Please list the Counties, states, and tribal lands:</w:t>
      </w:r>
    </w:p>
    <w:p w14:paraId="64E0B28C" w14:textId="01907F41" w:rsidR="0047338C" w:rsidRPr="009173CC" w:rsidRDefault="00DF4A93" w:rsidP="03AA61B9">
      <w:pPr>
        <w:pStyle w:val="ListParagraph"/>
        <w:numPr>
          <w:ilvl w:val="1"/>
          <w:numId w:val="8"/>
        </w:numPr>
        <w:spacing w:after="0" w:line="240" w:lineRule="auto"/>
        <w:ind w:left="1080"/>
        <w:rPr>
          <w:rFonts w:cs="Times"/>
        </w:rPr>
      </w:pPr>
      <w:r w:rsidRPr="03AA61B9">
        <w:rPr>
          <w:rFonts w:cs="Times"/>
        </w:rPr>
        <w:t>Number of Acres that will be impacted by your project</w:t>
      </w:r>
      <w:r w:rsidR="582B0925" w:rsidRPr="03AA61B9">
        <w:rPr>
          <w:rFonts w:cs="Times"/>
        </w:rPr>
        <w:t xml:space="preserve"> (if applicable)</w:t>
      </w:r>
      <w:r w:rsidRPr="03AA61B9">
        <w:rPr>
          <w:rFonts w:cs="Times"/>
        </w:rPr>
        <w:t>:</w:t>
      </w:r>
    </w:p>
    <w:p w14:paraId="5BD293E1" w14:textId="61474421" w:rsidR="009173CC" w:rsidRPr="006C54E2" w:rsidRDefault="009173CC" w:rsidP="009016A7">
      <w:pPr>
        <w:pStyle w:val="ListParagraph"/>
        <w:numPr>
          <w:ilvl w:val="1"/>
          <w:numId w:val="8"/>
        </w:numPr>
        <w:spacing w:after="0" w:line="240" w:lineRule="auto"/>
        <w:ind w:left="1080"/>
      </w:pPr>
      <w:r>
        <w:rPr>
          <w:rFonts w:cs="Times"/>
        </w:rPr>
        <w:t xml:space="preserve">Have these acres been </w:t>
      </w:r>
      <w:r w:rsidR="00C156F4">
        <w:rPr>
          <w:rFonts w:cs="Times"/>
        </w:rPr>
        <w:t>c</w:t>
      </w:r>
      <w:r>
        <w:rPr>
          <w:rFonts w:cs="Times"/>
        </w:rPr>
        <w:t>ounted on a previous application</w:t>
      </w:r>
      <w:r w:rsidR="00274588">
        <w:rPr>
          <w:rFonts w:cs="Times"/>
        </w:rPr>
        <w:t xml:space="preserve"> (yes/no)</w:t>
      </w:r>
      <w:r w:rsidR="00C156F4">
        <w:rPr>
          <w:rFonts w:cs="Times"/>
        </w:rPr>
        <w:t>:</w:t>
      </w:r>
    </w:p>
    <w:p w14:paraId="2536CC24" w14:textId="1D576C49" w:rsidR="006C54E2" w:rsidRPr="00403826" w:rsidRDefault="006C54E2" w:rsidP="009016A7">
      <w:pPr>
        <w:pStyle w:val="ListParagraph"/>
        <w:numPr>
          <w:ilvl w:val="1"/>
          <w:numId w:val="8"/>
        </w:numPr>
        <w:spacing w:after="0" w:line="240" w:lineRule="auto"/>
        <w:ind w:left="1080"/>
      </w:pPr>
      <w:r>
        <w:rPr>
          <w:rFonts w:cs="Times"/>
        </w:rPr>
        <w:t xml:space="preserve">Number of Community Events that will be held (field days, workshops, </w:t>
      </w:r>
      <w:r w:rsidR="00403826">
        <w:rPr>
          <w:rFonts w:cs="Times"/>
        </w:rPr>
        <w:t>webinars)</w:t>
      </w:r>
      <w:r w:rsidR="009774F1">
        <w:rPr>
          <w:rFonts w:cs="Times"/>
        </w:rPr>
        <w:t>:</w:t>
      </w:r>
    </w:p>
    <w:p w14:paraId="067ACD6D" w14:textId="19A9390D" w:rsidR="00403826" w:rsidRPr="00D97573" w:rsidRDefault="00403826" w:rsidP="009016A7">
      <w:pPr>
        <w:pStyle w:val="ListParagraph"/>
        <w:numPr>
          <w:ilvl w:val="1"/>
          <w:numId w:val="8"/>
        </w:numPr>
        <w:spacing w:after="0" w:line="240" w:lineRule="auto"/>
        <w:ind w:left="1080"/>
      </w:pPr>
      <w:r>
        <w:rPr>
          <w:rFonts w:cs="Times"/>
        </w:rPr>
        <w:t>Number of Community Organizations you are working with</w:t>
      </w:r>
      <w:r w:rsidR="002236B6">
        <w:rPr>
          <w:rFonts w:cs="Times"/>
        </w:rPr>
        <w:t xml:space="preserve"> (list them in question 4)</w:t>
      </w:r>
      <w:r w:rsidR="00233EE4">
        <w:rPr>
          <w:rFonts w:cs="Times"/>
        </w:rPr>
        <w:t>:</w:t>
      </w:r>
    </w:p>
    <w:p w14:paraId="5A780396" w14:textId="6FA4129B" w:rsidR="00D97573" w:rsidRPr="009016A7" w:rsidRDefault="00BB1FA4" w:rsidP="009016A7">
      <w:pPr>
        <w:pStyle w:val="ListParagraph"/>
        <w:numPr>
          <w:ilvl w:val="1"/>
          <w:numId w:val="8"/>
        </w:numPr>
        <w:spacing w:after="0" w:line="240" w:lineRule="auto"/>
        <w:ind w:left="1080"/>
      </w:pPr>
      <w:r>
        <w:t>A</w:t>
      </w:r>
      <w:r w:rsidR="118087CA">
        <w:t xml:space="preserve">ny COLEARN project-connected data tools or </w:t>
      </w:r>
      <w:r w:rsidR="009F68EF">
        <w:t xml:space="preserve">environmental monitoring </w:t>
      </w:r>
      <w:r w:rsidR="10A65F06">
        <w:t>used in</w:t>
      </w:r>
      <w:r w:rsidR="00170A36">
        <w:t xml:space="preserve"> this project</w:t>
      </w:r>
      <w:r w:rsidR="2ED18538">
        <w:t>. I</w:t>
      </w:r>
      <w:r w:rsidR="009F68EF">
        <w:t>f so</w:t>
      </w:r>
      <w:r w:rsidR="35D0051A">
        <w:t>,</w:t>
      </w:r>
      <w:r w:rsidR="009F68EF">
        <w:t xml:space="preserve"> which</w:t>
      </w:r>
      <w:r>
        <w:t>:</w:t>
      </w:r>
    </w:p>
    <w:p w14:paraId="1A02AD85" w14:textId="77777777" w:rsidR="004D769A" w:rsidRPr="009016A7" w:rsidRDefault="004D769A" w:rsidP="004D769A">
      <w:pPr>
        <w:pStyle w:val="ListParagraph"/>
        <w:numPr>
          <w:ilvl w:val="1"/>
          <w:numId w:val="8"/>
        </w:numPr>
        <w:spacing w:after="0" w:line="240" w:lineRule="auto"/>
        <w:ind w:left="1080"/>
      </w:pPr>
      <w:r>
        <w:t xml:space="preserve">Project Contact </w:t>
      </w:r>
    </w:p>
    <w:p w14:paraId="73C779D1" w14:textId="77777777" w:rsidR="004D769A" w:rsidRPr="009016A7" w:rsidRDefault="004D769A" w:rsidP="004D769A">
      <w:pPr>
        <w:pStyle w:val="ListParagraph"/>
        <w:numPr>
          <w:ilvl w:val="2"/>
          <w:numId w:val="9"/>
        </w:numPr>
        <w:spacing w:after="0" w:line="240" w:lineRule="auto"/>
        <w:ind w:left="1620"/>
      </w:pPr>
      <w:r w:rsidRPr="009016A7">
        <w:t>First and Last Name</w:t>
      </w:r>
    </w:p>
    <w:p w14:paraId="46993119" w14:textId="77777777" w:rsidR="004D769A" w:rsidRPr="009016A7" w:rsidRDefault="004D769A" w:rsidP="004D769A">
      <w:pPr>
        <w:pStyle w:val="ListParagraph"/>
        <w:numPr>
          <w:ilvl w:val="2"/>
          <w:numId w:val="9"/>
        </w:numPr>
        <w:spacing w:after="0" w:line="240" w:lineRule="auto"/>
        <w:ind w:left="1620"/>
      </w:pPr>
      <w:r w:rsidRPr="009016A7">
        <w:t>Phone Number</w:t>
      </w:r>
    </w:p>
    <w:p w14:paraId="7DFD74C1" w14:textId="77777777" w:rsidR="004D769A" w:rsidRPr="009016A7" w:rsidRDefault="004D769A" w:rsidP="004D769A">
      <w:pPr>
        <w:pStyle w:val="ListParagraph"/>
        <w:numPr>
          <w:ilvl w:val="2"/>
          <w:numId w:val="9"/>
        </w:numPr>
        <w:spacing w:after="0" w:line="240" w:lineRule="auto"/>
        <w:ind w:left="1620"/>
      </w:pPr>
      <w:r w:rsidRPr="009016A7">
        <w:t>Physical Address</w:t>
      </w:r>
    </w:p>
    <w:p w14:paraId="7F7506CC" w14:textId="77777777" w:rsidR="004D769A" w:rsidRPr="009016A7" w:rsidRDefault="004D769A" w:rsidP="004D769A">
      <w:pPr>
        <w:pStyle w:val="ListParagraph"/>
        <w:numPr>
          <w:ilvl w:val="2"/>
          <w:numId w:val="9"/>
        </w:numPr>
        <w:spacing w:after="0" w:line="240" w:lineRule="auto"/>
        <w:ind w:left="1620"/>
      </w:pPr>
      <w:r w:rsidRPr="009016A7">
        <w:t>Email address</w:t>
      </w:r>
    </w:p>
    <w:p w14:paraId="4792B586" w14:textId="77777777" w:rsidR="004D769A" w:rsidRPr="009016A7" w:rsidRDefault="004D769A" w:rsidP="004D769A">
      <w:pPr>
        <w:pStyle w:val="ListParagraph"/>
        <w:numPr>
          <w:ilvl w:val="1"/>
          <w:numId w:val="8"/>
        </w:numPr>
        <w:spacing w:after="0" w:line="240" w:lineRule="auto"/>
        <w:ind w:left="1080"/>
      </w:pPr>
      <w:r w:rsidRPr="009016A7">
        <w:t>Project Payee or Vendor (if different than Project Contact</w:t>
      </w:r>
      <w:r>
        <w:t>, same questions as above</w:t>
      </w:r>
      <w:r w:rsidRPr="009016A7">
        <w:t>)</w:t>
      </w:r>
    </w:p>
    <w:p w14:paraId="3092B2A9" w14:textId="77777777" w:rsidR="00BE382C" w:rsidRPr="009016A7" w:rsidRDefault="00BE382C" w:rsidP="009016A7">
      <w:pPr>
        <w:pStyle w:val="ListParagraph"/>
        <w:spacing w:after="0" w:line="240" w:lineRule="auto"/>
        <w:ind w:left="1620"/>
      </w:pPr>
    </w:p>
    <w:p w14:paraId="1089B83D" w14:textId="093A34FE" w:rsidR="00C17FEF" w:rsidRPr="009016A7" w:rsidRDefault="003B19E4" w:rsidP="009016A7">
      <w:pPr>
        <w:pStyle w:val="ListParagraph"/>
        <w:numPr>
          <w:ilvl w:val="0"/>
          <w:numId w:val="9"/>
        </w:numPr>
        <w:spacing w:after="0" w:line="240" w:lineRule="auto"/>
        <w:rPr>
          <w:rFonts w:cs="Times"/>
          <w:b/>
          <w:bCs/>
        </w:rPr>
      </w:pPr>
      <w:r w:rsidRPr="12F1A832">
        <w:rPr>
          <w:rFonts w:cs="Times"/>
          <w:b/>
          <w:bCs/>
        </w:rPr>
        <w:t xml:space="preserve">Short </w:t>
      </w:r>
      <w:r w:rsidR="00C17FEF" w:rsidRPr="12F1A832">
        <w:rPr>
          <w:rFonts w:cs="Times"/>
          <w:b/>
          <w:bCs/>
        </w:rPr>
        <w:t>Abstract</w:t>
      </w:r>
      <w:r w:rsidR="69949215" w:rsidRPr="12F1A832">
        <w:rPr>
          <w:rFonts w:cs="Times"/>
          <w:b/>
          <w:bCs/>
        </w:rPr>
        <w:t xml:space="preserve"> (</w:t>
      </w:r>
      <w:r w:rsidR="406241AD" w:rsidRPr="12F1A832">
        <w:rPr>
          <w:rFonts w:cs="Times"/>
          <w:b/>
          <w:bCs/>
        </w:rPr>
        <w:t>2-3 sentences</w:t>
      </w:r>
      <w:r w:rsidR="69949215" w:rsidRPr="12F1A832">
        <w:rPr>
          <w:rFonts w:cs="Times"/>
          <w:b/>
          <w:bCs/>
        </w:rPr>
        <w:t>)</w:t>
      </w:r>
    </w:p>
    <w:p w14:paraId="2D3233F8" w14:textId="76A5BCCB" w:rsidR="00C17FEF" w:rsidRDefault="00C17FEF" w:rsidP="009016A7">
      <w:pPr>
        <w:pStyle w:val="ListParagraph"/>
        <w:spacing w:after="0" w:line="240" w:lineRule="auto"/>
        <w:rPr>
          <w:rFonts w:cs="Times"/>
        </w:rPr>
      </w:pPr>
      <w:r w:rsidRPr="0CC23BB8">
        <w:rPr>
          <w:rFonts w:cs="Times"/>
        </w:rPr>
        <w:t>Provide a description of your project</w:t>
      </w:r>
      <w:r w:rsidR="004F65D8" w:rsidRPr="0CC23BB8">
        <w:rPr>
          <w:rFonts w:cs="Times"/>
        </w:rPr>
        <w:t>.</w:t>
      </w:r>
      <w:r w:rsidR="00E43C4F" w:rsidRPr="0CC23BB8">
        <w:rPr>
          <w:rFonts w:cs="Times"/>
        </w:rPr>
        <w:t xml:space="preserve"> (ex.</w:t>
      </w:r>
      <w:r w:rsidR="17133AD8" w:rsidRPr="0CC23BB8">
        <w:rPr>
          <w:rFonts w:cs="Times"/>
        </w:rPr>
        <w:t xml:space="preserve"> </w:t>
      </w:r>
      <w:r w:rsidR="008C67FF" w:rsidRPr="0CC23BB8">
        <w:rPr>
          <w:rFonts w:cs="Times"/>
        </w:rPr>
        <w:t xml:space="preserve">This project will </w:t>
      </w:r>
      <w:r w:rsidR="00930DA1" w:rsidRPr="0CC23BB8">
        <w:rPr>
          <w:rFonts w:cs="Times"/>
        </w:rPr>
        <w:t xml:space="preserve">fund </w:t>
      </w:r>
      <w:r w:rsidR="000059BB" w:rsidRPr="0CC23BB8">
        <w:rPr>
          <w:rFonts w:cs="Times"/>
        </w:rPr>
        <w:t>five</w:t>
      </w:r>
      <w:r w:rsidR="003C3BE6" w:rsidRPr="0CC23BB8">
        <w:rPr>
          <w:rFonts w:cs="Times"/>
        </w:rPr>
        <w:t xml:space="preserve"> </w:t>
      </w:r>
      <w:r w:rsidR="00EE290E" w:rsidRPr="0CC23BB8">
        <w:rPr>
          <w:rFonts w:cs="Times"/>
        </w:rPr>
        <w:t>in-person</w:t>
      </w:r>
      <w:r w:rsidR="003C3BE6" w:rsidRPr="0CC23BB8">
        <w:rPr>
          <w:rFonts w:cs="Times"/>
        </w:rPr>
        <w:t xml:space="preserve"> workshops</w:t>
      </w:r>
      <w:r w:rsidR="00AC22BE" w:rsidRPr="0CC23BB8">
        <w:rPr>
          <w:rFonts w:cs="Times"/>
        </w:rPr>
        <w:t xml:space="preserve"> that </w:t>
      </w:r>
      <w:r w:rsidR="00350F91" w:rsidRPr="0CC23BB8">
        <w:rPr>
          <w:rFonts w:cs="Times"/>
        </w:rPr>
        <w:t xml:space="preserve">will demonstrate the environmental benefits of </w:t>
      </w:r>
      <w:r w:rsidR="00940A3F" w:rsidRPr="0CC23BB8">
        <w:rPr>
          <w:rFonts w:cs="Times"/>
        </w:rPr>
        <w:t>home composting and water conservation</w:t>
      </w:r>
      <w:r w:rsidR="00400583" w:rsidRPr="0CC23BB8">
        <w:rPr>
          <w:rFonts w:cs="Times"/>
        </w:rPr>
        <w:t>.</w:t>
      </w:r>
      <w:r w:rsidR="001636C5" w:rsidRPr="0CC23BB8">
        <w:rPr>
          <w:rFonts w:cs="Times"/>
        </w:rPr>
        <w:t xml:space="preserve"> This will be in partnership wit</w:t>
      </w:r>
      <w:r w:rsidR="00850ACE" w:rsidRPr="0CC23BB8">
        <w:rPr>
          <w:rFonts w:cs="Times"/>
        </w:rPr>
        <w:t>h and hosted by</w:t>
      </w:r>
      <w:r w:rsidR="003C3BE6" w:rsidRPr="0CC23BB8">
        <w:rPr>
          <w:rFonts w:cs="Times"/>
        </w:rPr>
        <w:t xml:space="preserve"> </w:t>
      </w:r>
      <w:r w:rsidR="00B46B3B" w:rsidRPr="0CC23BB8">
        <w:rPr>
          <w:rFonts w:cs="Times"/>
        </w:rPr>
        <w:t xml:space="preserve">the Stone City Agricultural </w:t>
      </w:r>
      <w:r w:rsidR="00E54771" w:rsidRPr="0CC23BB8">
        <w:rPr>
          <w:rFonts w:cs="Times"/>
        </w:rPr>
        <w:t>Group and</w:t>
      </w:r>
      <w:r w:rsidR="00015B5E" w:rsidRPr="0CC23BB8">
        <w:rPr>
          <w:rFonts w:cs="Times"/>
        </w:rPr>
        <w:t xml:space="preserve"> will serve</w:t>
      </w:r>
      <w:r w:rsidR="00F636CB" w:rsidRPr="0CC23BB8">
        <w:rPr>
          <w:rFonts w:cs="Times"/>
        </w:rPr>
        <w:t xml:space="preserve"> </w:t>
      </w:r>
      <w:r w:rsidR="008645C7" w:rsidRPr="0CC23BB8">
        <w:rPr>
          <w:rFonts w:cs="Times"/>
        </w:rPr>
        <w:t xml:space="preserve">the </w:t>
      </w:r>
      <w:r w:rsidR="00A2799E" w:rsidRPr="0CC23BB8">
        <w:rPr>
          <w:rFonts w:cs="Times"/>
        </w:rPr>
        <w:t>Eastern Missouri watershed.</w:t>
      </w:r>
      <w:r w:rsidR="00814C96" w:rsidRPr="0CC23BB8">
        <w:rPr>
          <w:rFonts w:cs="Times"/>
        </w:rPr>
        <w:t xml:space="preserve"> The goal of these </w:t>
      </w:r>
      <w:r w:rsidR="00736DAC" w:rsidRPr="0CC23BB8">
        <w:rPr>
          <w:rFonts w:cs="Times"/>
        </w:rPr>
        <w:t xml:space="preserve">workshops is to </w:t>
      </w:r>
      <w:r w:rsidR="0053279A" w:rsidRPr="0CC23BB8">
        <w:rPr>
          <w:rFonts w:cs="Times"/>
        </w:rPr>
        <w:t xml:space="preserve">conserve water </w:t>
      </w:r>
      <w:r w:rsidR="007D2BFA" w:rsidRPr="0CC23BB8">
        <w:rPr>
          <w:rFonts w:cs="Times"/>
        </w:rPr>
        <w:t>and improve soil quality while reducing waste.</w:t>
      </w:r>
      <w:r w:rsidR="00A07774" w:rsidRPr="0CC23BB8">
        <w:rPr>
          <w:rFonts w:cs="Times"/>
        </w:rPr>
        <w:t>)</w:t>
      </w:r>
      <w:r w:rsidR="007D2BFA" w:rsidRPr="0CC23BB8">
        <w:rPr>
          <w:rFonts w:cs="Times"/>
        </w:rPr>
        <w:t xml:space="preserve"> </w:t>
      </w:r>
    </w:p>
    <w:p w14:paraId="35192E9A" w14:textId="77777777" w:rsidR="003B19E4" w:rsidRPr="003B19E4" w:rsidRDefault="003B19E4" w:rsidP="003B19E4">
      <w:pPr>
        <w:pStyle w:val="ListParagraph"/>
        <w:spacing w:after="0" w:line="240" w:lineRule="auto"/>
        <w:rPr>
          <w:rFonts w:ascii="Times New Roman" w:eastAsia="Times New Roman" w:hAnsi="Times New Roman" w:cs="Times New Roman"/>
          <w:kern w:val="0"/>
          <w:sz w:val="24"/>
          <w:szCs w:val="24"/>
          <w14:ligatures w14:val="none"/>
        </w:rPr>
      </w:pPr>
    </w:p>
    <w:p w14:paraId="4E244196" w14:textId="48B0288A" w:rsidR="00505D93" w:rsidRPr="009D70B0" w:rsidRDefault="009D70B0" w:rsidP="00996AFD">
      <w:pPr>
        <w:pStyle w:val="ListParagraph"/>
        <w:numPr>
          <w:ilvl w:val="0"/>
          <w:numId w:val="9"/>
        </w:numPr>
        <w:spacing w:after="0" w:line="240" w:lineRule="auto"/>
        <w:rPr>
          <w:rFonts w:cs="Times"/>
          <w:b/>
          <w:bCs/>
        </w:rPr>
      </w:pPr>
      <w:r w:rsidRPr="03AA61B9">
        <w:rPr>
          <w:rFonts w:cs="Times"/>
          <w:b/>
          <w:bCs/>
        </w:rPr>
        <w:t xml:space="preserve"> Connection</w:t>
      </w:r>
      <w:r w:rsidR="3494583F" w:rsidRPr="03AA61B9">
        <w:rPr>
          <w:rFonts w:cs="Times"/>
          <w:b/>
          <w:bCs/>
        </w:rPr>
        <w:t xml:space="preserve"> </w:t>
      </w:r>
      <w:r w:rsidR="102E17CD" w:rsidRPr="03AA61B9">
        <w:rPr>
          <w:rFonts w:cs="Times"/>
          <w:b/>
          <w:bCs/>
        </w:rPr>
        <w:t xml:space="preserve">to Resilience </w:t>
      </w:r>
      <w:r w:rsidR="3494583F" w:rsidRPr="03AA61B9">
        <w:rPr>
          <w:rFonts w:cs="Times"/>
          <w:b/>
          <w:bCs/>
        </w:rPr>
        <w:t>(</w:t>
      </w:r>
      <w:r w:rsidR="727AC70C" w:rsidRPr="03AA61B9">
        <w:rPr>
          <w:rFonts w:cs="Times"/>
          <w:b/>
          <w:bCs/>
        </w:rPr>
        <w:t>2-3 sentences</w:t>
      </w:r>
      <w:r w:rsidR="3494583F" w:rsidRPr="03AA61B9">
        <w:rPr>
          <w:rFonts w:cs="Times"/>
          <w:b/>
          <w:bCs/>
        </w:rPr>
        <w:t>)</w:t>
      </w:r>
    </w:p>
    <w:p w14:paraId="5B4E25B3" w14:textId="6C66A645" w:rsidR="00874DE8" w:rsidRDefault="00AB015B" w:rsidP="14B4DDD8">
      <w:pPr>
        <w:spacing w:after="0" w:line="240" w:lineRule="auto"/>
        <w:ind w:left="720"/>
        <w:rPr>
          <w:rFonts w:cs="Times"/>
        </w:rPr>
      </w:pPr>
      <w:r w:rsidRPr="03AA61B9">
        <w:rPr>
          <w:rFonts w:cs="Times"/>
        </w:rPr>
        <w:t>Describe h</w:t>
      </w:r>
      <w:r w:rsidR="0086572C" w:rsidRPr="03AA61B9">
        <w:rPr>
          <w:rFonts w:cs="Times"/>
        </w:rPr>
        <w:t xml:space="preserve">ow this project </w:t>
      </w:r>
      <w:r w:rsidR="004D02B0" w:rsidRPr="03AA61B9">
        <w:rPr>
          <w:rFonts w:cs="Times"/>
        </w:rPr>
        <w:t>improve</w:t>
      </w:r>
      <w:r w:rsidRPr="03AA61B9">
        <w:rPr>
          <w:rFonts w:cs="Times"/>
        </w:rPr>
        <w:t>s</w:t>
      </w:r>
      <w:r w:rsidR="00996AFD" w:rsidRPr="03AA61B9">
        <w:rPr>
          <w:rFonts w:cs="Times"/>
        </w:rPr>
        <w:t xml:space="preserve"> </w:t>
      </w:r>
      <w:r w:rsidR="00961DC2" w:rsidRPr="03AA61B9">
        <w:rPr>
          <w:rFonts w:cs="Times"/>
        </w:rPr>
        <w:t>weather</w:t>
      </w:r>
      <w:r w:rsidR="30A8217F" w:rsidRPr="03AA61B9">
        <w:rPr>
          <w:rFonts w:cs="Times"/>
        </w:rPr>
        <w:t xml:space="preserve"> </w:t>
      </w:r>
      <w:r w:rsidR="00996AFD" w:rsidRPr="03AA61B9">
        <w:rPr>
          <w:rFonts w:cs="Times"/>
        </w:rPr>
        <w:t xml:space="preserve">resilience </w:t>
      </w:r>
      <w:r w:rsidR="004D02B0" w:rsidRPr="03AA61B9">
        <w:rPr>
          <w:rFonts w:cs="Times"/>
        </w:rPr>
        <w:t>within</w:t>
      </w:r>
      <w:r w:rsidR="00996AFD" w:rsidRPr="03AA61B9">
        <w:rPr>
          <w:rFonts w:cs="Times"/>
        </w:rPr>
        <w:t xml:space="preserve"> </w:t>
      </w:r>
      <w:r w:rsidR="00E76CEF" w:rsidRPr="03AA61B9">
        <w:rPr>
          <w:rFonts w:cs="Times"/>
        </w:rPr>
        <w:t xml:space="preserve">your identified </w:t>
      </w:r>
      <w:r w:rsidR="00996AFD" w:rsidRPr="03AA61B9">
        <w:rPr>
          <w:rFonts w:cs="Times"/>
        </w:rPr>
        <w:t>community, create</w:t>
      </w:r>
      <w:r w:rsidR="00F55BCD" w:rsidRPr="03AA61B9">
        <w:rPr>
          <w:rFonts w:cs="Times"/>
        </w:rPr>
        <w:t>s</w:t>
      </w:r>
      <w:r w:rsidR="00996AFD" w:rsidRPr="03AA61B9">
        <w:rPr>
          <w:rFonts w:cs="Times"/>
        </w:rPr>
        <w:t xml:space="preserve"> new partnerships, </w:t>
      </w:r>
      <w:r w:rsidR="3A4C2FF9" w:rsidRPr="03AA61B9">
        <w:rPr>
          <w:rFonts w:cs="Times"/>
        </w:rPr>
        <w:t>and/</w:t>
      </w:r>
      <w:r w:rsidR="00250504" w:rsidRPr="03AA61B9">
        <w:rPr>
          <w:rFonts w:cs="Times"/>
        </w:rPr>
        <w:t xml:space="preserve">or </w:t>
      </w:r>
      <w:r w:rsidR="00996AFD" w:rsidRPr="03AA61B9">
        <w:rPr>
          <w:rFonts w:cs="Times"/>
        </w:rPr>
        <w:t>expand</w:t>
      </w:r>
      <w:r w:rsidR="00F55BCD" w:rsidRPr="03AA61B9">
        <w:rPr>
          <w:rFonts w:cs="Times"/>
        </w:rPr>
        <w:t>s</w:t>
      </w:r>
      <w:r w:rsidR="00996AFD" w:rsidRPr="03AA61B9">
        <w:rPr>
          <w:rFonts w:cs="Times"/>
        </w:rPr>
        <w:t xml:space="preserve"> knowledge and awareness</w:t>
      </w:r>
      <w:r w:rsidR="00EB7A9A" w:rsidRPr="03AA61B9">
        <w:rPr>
          <w:rFonts w:cs="Times"/>
        </w:rPr>
        <w:t>.</w:t>
      </w:r>
    </w:p>
    <w:p w14:paraId="752A46B6" w14:textId="77777777" w:rsidR="00C17FEF" w:rsidRPr="009016A7" w:rsidRDefault="00C17FEF" w:rsidP="009016A7">
      <w:pPr>
        <w:pStyle w:val="ListParagraph"/>
        <w:spacing w:after="0" w:line="240" w:lineRule="auto"/>
        <w:rPr>
          <w:rFonts w:cs="Times"/>
        </w:rPr>
      </w:pPr>
    </w:p>
    <w:p w14:paraId="79D21737" w14:textId="4C792156" w:rsidR="0071255D" w:rsidRPr="009016A7" w:rsidRDefault="0071255D" w:rsidP="009016A7">
      <w:pPr>
        <w:pStyle w:val="ListParagraph"/>
        <w:numPr>
          <w:ilvl w:val="0"/>
          <w:numId w:val="9"/>
        </w:numPr>
        <w:spacing w:after="0" w:line="240" w:lineRule="auto"/>
        <w:rPr>
          <w:rFonts w:cs="Times"/>
          <w:b/>
          <w:bCs/>
        </w:rPr>
      </w:pPr>
      <w:r w:rsidRPr="14B4DDD8">
        <w:rPr>
          <w:rFonts w:cs="Times"/>
          <w:b/>
          <w:bCs/>
        </w:rPr>
        <w:t>Project Participants</w:t>
      </w:r>
      <w:r w:rsidR="1CD37569" w:rsidRPr="14B4DDD8">
        <w:rPr>
          <w:rFonts w:cs="Times"/>
          <w:b/>
          <w:bCs/>
        </w:rPr>
        <w:t xml:space="preserve"> (s</w:t>
      </w:r>
      <w:r w:rsidR="12214D96" w:rsidRPr="14B4DDD8">
        <w:rPr>
          <w:rFonts w:cs="Times"/>
          <w:b/>
          <w:bCs/>
        </w:rPr>
        <w:t>hort answer</w:t>
      </w:r>
      <w:r w:rsidR="1CD37569" w:rsidRPr="14B4DDD8">
        <w:rPr>
          <w:rFonts w:cs="Times"/>
          <w:b/>
          <w:bCs/>
        </w:rPr>
        <w:t>)</w:t>
      </w:r>
    </w:p>
    <w:p w14:paraId="4D378F35" w14:textId="33FE0B8F" w:rsidR="00874DE8" w:rsidRPr="009016A7" w:rsidRDefault="0071255D" w:rsidP="00780683">
      <w:pPr>
        <w:pStyle w:val="ListParagraph"/>
        <w:numPr>
          <w:ilvl w:val="1"/>
          <w:numId w:val="9"/>
        </w:numPr>
        <w:spacing w:after="0" w:line="240" w:lineRule="auto"/>
        <w:ind w:left="1080"/>
        <w:rPr>
          <w:rFonts w:cs="Times"/>
        </w:rPr>
      </w:pPr>
      <w:r w:rsidRPr="03AA61B9">
        <w:rPr>
          <w:rFonts w:cs="Times"/>
        </w:rPr>
        <w:t xml:space="preserve">Indicate if this project involves tribal communities, </w:t>
      </w:r>
      <w:r w:rsidR="06ABEE8F" w:rsidRPr="03AA61B9">
        <w:rPr>
          <w:rFonts w:cs="Times"/>
        </w:rPr>
        <w:t xml:space="preserve">farmers, </w:t>
      </w:r>
      <w:r w:rsidRPr="03AA61B9">
        <w:rPr>
          <w:rFonts w:cs="Times"/>
        </w:rPr>
        <w:t xml:space="preserve">landowners, or </w:t>
      </w:r>
      <w:r w:rsidR="2B63EB04" w:rsidRPr="03AA61B9">
        <w:rPr>
          <w:rFonts w:cs="Times"/>
        </w:rPr>
        <w:t>all</w:t>
      </w:r>
    </w:p>
    <w:p w14:paraId="6EAECF2F" w14:textId="6765C632" w:rsidR="0071255D" w:rsidRPr="00874DE8" w:rsidRDefault="0071255D" w:rsidP="00780683">
      <w:pPr>
        <w:pStyle w:val="ListParagraph"/>
        <w:numPr>
          <w:ilvl w:val="1"/>
          <w:numId w:val="9"/>
        </w:numPr>
        <w:spacing w:after="0" w:line="240" w:lineRule="auto"/>
        <w:ind w:left="1080"/>
        <w:rPr>
          <w:rFonts w:cs="Times"/>
        </w:rPr>
      </w:pPr>
      <w:r w:rsidRPr="14B4DDD8">
        <w:rPr>
          <w:rFonts w:cs="Times"/>
        </w:rPr>
        <w:t>List project partners</w:t>
      </w:r>
      <w:r w:rsidR="00A544CD" w:rsidRPr="14B4DDD8">
        <w:rPr>
          <w:rFonts w:cs="Times"/>
        </w:rPr>
        <w:t>, such as individual community members or organizations;</w:t>
      </w:r>
      <w:r w:rsidR="008440FA" w:rsidRPr="14B4DDD8">
        <w:rPr>
          <w:rFonts w:cs="Times"/>
        </w:rPr>
        <w:t xml:space="preserve"> indicate whether they are established or new collaborations</w:t>
      </w:r>
      <w:r w:rsidRPr="14B4DDD8">
        <w:rPr>
          <w:rFonts w:cs="Times"/>
        </w:rPr>
        <w:t xml:space="preserve">. </w:t>
      </w:r>
      <w:r w:rsidR="00A544CD" w:rsidRPr="14B4DDD8">
        <w:rPr>
          <w:rFonts w:cs="Times"/>
        </w:rPr>
        <w:t>P</w:t>
      </w:r>
      <w:r w:rsidRPr="14B4DDD8">
        <w:rPr>
          <w:rFonts w:cs="Times"/>
        </w:rPr>
        <w:t>rojects that foster new partnerships</w:t>
      </w:r>
      <w:r w:rsidR="00A544CD" w:rsidRPr="14B4DDD8">
        <w:rPr>
          <w:rFonts w:cs="Times"/>
        </w:rPr>
        <w:t xml:space="preserve"> </w:t>
      </w:r>
      <w:r w:rsidR="00C355C7" w:rsidRPr="14B4DDD8">
        <w:rPr>
          <w:rFonts w:cs="Times"/>
        </w:rPr>
        <w:t>will be prioritized</w:t>
      </w:r>
      <w:r w:rsidRPr="14B4DDD8">
        <w:rPr>
          <w:rFonts w:cs="Times"/>
        </w:rPr>
        <w:t>.</w:t>
      </w:r>
    </w:p>
    <w:p w14:paraId="01966264" w14:textId="3FBCB88C" w:rsidR="78390E59" w:rsidRDefault="78390E59" w:rsidP="14B4DDD8">
      <w:pPr>
        <w:pStyle w:val="ListParagraph"/>
        <w:numPr>
          <w:ilvl w:val="1"/>
          <w:numId w:val="9"/>
        </w:numPr>
        <w:spacing w:after="0" w:line="240" w:lineRule="auto"/>
        <w:ind w:left="1080"/>
        <w:rPr>
          <w:rFonts w:cs="Times"/>
        </w:rPr>
      </w:pPr>
      <w:r w:rsidRPr="14B4DDD8">
        <w:rPr>
          <w:rFonts w:cs="Times"/>
        </w:rPr>
        <w:t>Please provide a quote of encouragement from a partner who supports your project.</w:t>
      </w:r>
    </w:p>
    <w:p w14:paraId="260A67C7" w14:textId="77777777" w:rsidR="0089626F" w:rsidRPr="009016A7" w:rsidRDefault="0089626F" w:rsidP="009016A7">
      <w:pPr>
        <w:pStyle w:val="ListParagraph"/>
        <w:spacing w:after="0" w:line="240" w:lineRule="auto"/>
        <w:rPr>
          <w:rFonts w:cs="Times"/>
        </w:rPr>
      </w:pPr>
    </w:p>
    <w:p w14:paraId="7F3F0164" w14:textId="19E712C3" w:rsidR="004B6456" w:rsidRPr="009016A7" w:rsidRDefault="004B6456" w:rsidP="009016A7">
      <w:pPr>
        <w:pStyle w:val="ListParagraph"/>
        <w:numPr>
          <w:ilvl w:val="0"/>
          <w:numId w:val="9"/>
        </w:numPr>
        <w:spacing w:after="0" w:line="240" w:lineRule="auto"/>
        <w:rPr>
          <w:rFonts w:cs="Times"/>
        </w:rPr>
      </w:pPr>
      <w:r w:rsidRPr="5378FCEE">
        <w:rPr>
          <w:rFonts w:cs="Times"/>
          <w:b/>
          <w:bCs/>
        </w:rPr>
        <w:t>Project Description</w:t>
      </w:r>
      <w:r w:rsidR="3F2FA509" w:rsidRPr="5378FCEE">
        <w:rPr>
          <w:rFonts w:cs="Times"/>
        </w:rPr>
        <w:t xml:space="preserve"> </w:t>
      </w:r>
      <w:r w:rsidR="4E649608" w:rsidRPr="5378FCEE">
        <w:rPr>
          <w:rFonts w:cs="Times"/>
          <w:b/>
          <w:bCs/>
        </w:rPr>
        <w:t xml:space="preserve">(Long answer: </w:t>
      </w:r>
      <w:r w:rsidR="3F2FA509" w:rsidRPr="5378FCEE">
        <w:rPr>
          <w:rFonts w:cs="Times"/>
          <w:b/>
          <w:bCs/>
        </w:rPr>
        <w:t>For</w:t>
      </w:r>
      <w:r w:rsidR="752D3BFF" w:rsidRPr="5378FCEE">
        <w:rPr>
          <w:rFonts w:cs="Times"/>
          <w:b/>
          <w:bCs/>
        </w:rPr>
        <w:t xml:space="preserve"> </w:t>
      </w:r>
      <w:r w:rsidR="3F2FA509" w:rsidRPr="5378FCEE">
        <w:rPr>
          <w:rFonts w:cs="Times"/>
          <w:b/>
          <w:bCs/>
        </w:rPr>
        <w:t>$1,000</w:t>
      </w:r>
      <w:r w:rsidR="53888905" w:rsidRPr="5378FCEE">
        <w:rPr>
          <w:rFonts w:cs="Times"/>
          <w:b/>
          <w:bCs/>
        </w:rPr>
        <w:t xml:space="preserve"> Projects</w:t>
      </w:r>
      <w:r w:rsidR="3F2FA509" w:rsidRPr="5378FCEE">
        <w:rPr>
          <w:rFonts w:cs="Times"/>
          <w:b/>
          <w:bCs/>
        </w:rPr>
        <w:t>, this description need</w:t>
      </w:r>
      <w:r w:rsidR="465F540C" w:rsidRPr="5378FCEE">
        <w:rPr>
          <w:rFonts w:cs="Times"/>
          <w:b/>
          <w:bCs/>
        </w:rPr>
        <w:t>s</w:t>
      </w:r>
      <w:r w:rsidR="3F2FA509" w:rsidRPr="5378FCEE">
        <w:rPr>
          <w:rFonts w:cs="Times"/>
          <w:b/>
          <w:bCs/>
        </w:rPr>
        <w:t xml:space="preserve"> only </w:t>
      </w:r>
      <w:r w:rsidR="04A9FB81" w:rsidRPr="5378FCEE">
        <w:rPr>
          <w:rFonts w:cs="Times"/>
          <w:b/>
          <w:bCs/>
        </w:rPr>
        <w:t xml:space="preserve">to </w:t>
      </w:r>
      <w:r w:rsidR="3F2FA509" w:rsidRPr="5378FCEE">
        <w:rPr>
          <w:rFonts w:cs="Times"/>
          <w:b/>
          <w:bCs/>
        </w:rPr>
        <w:t xml:space="preserve">be about 200 words. For </w:t>
      </w:r>
      <w:r w:rsidR="0A69BD15" w:rsidRPr="5378FCEE">
        <w:rPr>
          <w:rFonts w:cs="Times"/>
          <w:b/>
          <w:bCs/>
        </w:rPr>
        <w:t xml:space="preserve">projects </w:t>
      </w:r>
      <w:r w:rsidR="3F2FA509" w:rsidRPr="5378FCEE">
        <w:rPr>
          <w:rFonts w:cs="Times"/>
          <w:b/>
          <w:bCs/>
        </w:rPr>
        <w:t>up to $10,000, it should be closer to 750 words</w:t>
      </w:r>
      <w:r w:rsidR="7C31EDF5" w:rsidRPr="5378FCEE">
        <w:rPr>
          <w:rFonts w:cs="Times"/>
          <w:b/>
          <w:bCs/>
        </w:rPr>
        <w:t>)</w:t>
      </w:r>
    </w:p>
    <w:p w14:paraId="031AA5B7" w14:textId="689EEDF5" w:rsidR="004B6456" w:rsidRPr="009016A7" w:rsidRDefault="004B6456" w:rsidP="009016A7">
      <w:pPr>
        <w:pStyle w:val="ListParagraph"/>
        <w:spacing w:after="0" w:line="240" w:lineRule="auto"/>
        <w:rPr>
          <w:rFonts w:cs="Times"/>
        </w:rPr>
      </w:pPr>
      <w:r w:rsidRPr="29882A96">
        <w:rPr>
          <w:rFonts w:cs="Times"/>
        </w:rPr>
        <w:t>Describe the project's</w:t>
      </w:r>
      <w:r w:rsidR="00C54E8B" w:rsidRPr="29882A96">
        <w:rPr>
          <w:rFonts w:cs="Times"/>
        </w:rPr>
        <w:t xml:space="preserve"> </w:t>
      </w:r>
      <w:r w:rsidRPr="29882A96">
        <w:rPr>
          <w:rFonts w:cs="Times"/>
        </w:rPr>
        <w:t>goals, including expected outcomes or deliverables, and how it will contribute to adaptation or resilience, including both social and environmental outcomes.</w:t>
      </w:r>
    </w:p>
    <w:p w14:paraId="443D808D" w14:textId="746E74D9" w:rsidR="004B6456" w:rsidRPr="009016A7" w:rsidRDefault="004B6456" w:rsidP="009016A7">
      <w:pPr>
        <w:pStyle w:val="ListParagraph"/>
        <w:spacing w:after="0" w:line="240" w:lineRule="auto"/>
        <w:rPr>
          <w:rFonts w:cs="Times"/>
        </w:rPr>
      </w:pPr>
    </w:p>
    <w:p w14:paraId="3D5C9E60" w14:textId="52BEE804" w:rsidR="004E2159" w:rsidRPr="009016A7" w:rsidRDefault="004E2159" w:rsidP="009016A7">
      <w:pPr>
        <w:pStyle w:val="ListParagraph"/>
        <w:numPr>
          <w:ilvl w:val="0"/>
          <w:numId w:val="9"/>
        </w:numPr>
        <w:spacing w:after="0" w:line="240" w:lineRule="auto"/>
        <w:rPr>
          <w:rFonts w:cs="Times"/>
          <w:b/>
          <w:bCs/>
        </w:rPr>
      </w:pPr>
      <w:r w:rsidRPr="14B4DDD8">
        <w:rPr>
          <w:rFonts w:cs="Times"/>
          <w:b/>
          <w:bCs/>
        </w:rPr>
        <w:t xml:space="preserve">Partnership with </w:t>
      </w:r>
      <w:r w:rsidR="009B75D0">
        <w:rPr>
          <w:rFonts w:cs="Times"/>
          <w:b/>
          <w:bCs/>
        </w:rPr>
        <w:t>the Central Midwest COLEARN</w:t>
      </w:r>
      <w:r w:rsidRPr="14B4DDD8">
        <w:rPr>
          <w:rFonts w:cs="Times"/>
          <w:b/>
          <w:bCs/>
        </w:rPr>
        <w:t xml:space="preserve"> team</w:t>
      </w:r>
      <w:r w:rsidR="4FADBFDE" w:rsidRPr="14B4DDD8">
        <w:rPr>
          <w:rFonts w:cs="Times"/>
          <w:b/>
          <w:bCs/>
        </w:rPr>
        <w:t xml:space="preserve"> (2-</w:t>
      </w:r>
      <w:r w:rsidR="5E44CAEA" w:rsidRPr="14B4DDD8">
        <w:rPr>
          <w:rFonts w:cs="Times"/>
          <w:b/>
          <w:bCs/>
        </w:rPr>
        <w:t>4</w:t>
      </w:r>
      <w:r w:rsidR="4FADBFDE" w:rsidRPr="14B4DDD8">
        <w:rPr>
          <w:rFonts w:cs="Times"/>
          <w:b/>
          <w:bCs/>
        </w:rPr>
        <w:t xml:space="preserve"> sentences)</w:t>
      </w:r>
    </w:p>
    <w:p w14:paraId="608F1A71" w14:textId="72854DF8" w:rsidR="004B6456" w:rsidRPr="009016A7" w:rsidRDefault="0071255D" w:rsidP="009016A7">
      <w:pPr>
        <w:pStyle w:val="ListParagraph"/>
        <w:spacing w:after="0" w:line="240" w:lineRule="auto"/>
        <w:rPr>
          <w:rFonts w:cs="Times"/>
        </w:rPr>
      </w:pPr>
      <w:r w:rsidRPr="332E9C70">
        <w:rPr>
          <w:rFonts w:cs="Times"/>
        </w:rPr>
        <w:t>Describe how this project is</w:t>
      </w:r>
      <w:r w:rsidR="00281D7E" w:rsidRPr="332E9C70">
        <w:rPr>
          <w:rFonts w:cs="Times"/>
        </w:rPr>
        <w:t>, or could be,</w:t>
      </w:r>
      <w:r w:rsidRPr="332E9C70">
        <w:rPr>
          <w:rFonts w:cs="Times"/>
        </w:rPr>
        <w:t xml:space="preserve"> connected to a partnership between </w:t>
      </w:r>
      <w:r w:rsidR="004E2159" w:rsidRPr="332E9C70">
        <w:rPr>
          <w:rFonts w:cs="Times"/>
        </w:rPr>
        <w:t xml:space="preserve">your group and </w:t>
      </w:r>
      <w:r w:rsidR="00613775" w:rsidRPr="332E9C70">
        <w:rPr>
          <w:rFonts w:cs="Times"/>
        </w:rPr>
        <w:t>COLEARN.</w:t>
      </w:r>
      <w:r w:rsidR="004E2159" w:rsidRPr="332E9C70">
        <w:rPr>
          <w:rFonts w:cs="Times"/>
        </w:rPr>
        <w:t xml:space="preserve"> </w:t>
      </w:r>
      <w:r w:rsidRPr="332E9C70">
        <w:rPr>
          <w:rFonts w:cs="Times"/>
        </w:rPr>
        <w:t>Detail what discussions</w:t>
      </w:r>
      <w:r w:rsidR="00F96C48" w:rsidRPr="332E9C70">
        <w:rPr>
          <w:rFonts w:cs="Times"/>
        </w:rPr>
        <w:t xml:space="preserve"> and</w:t>
      </w:r>
      <w:r w:rsidRPr="332E9C70">
        <w:rPr>
          <w:rFonts w:cs="Times"/>
        </w:rPr>
        <w:t xml:space="preserve"> activities</w:t>
      </w:r>
      <w:r w:rsidR="00F96C48" w:rsidRPr="332E9C70">
        <w:rPr>
          <w:rFonts w:cs="Times"/>
        </w:rPr>
        <w:t xml:space="preserve"> </w:t>
      </w:r>
      <w:r w:rsidRPr="332E9C70">
        <w:rPr>
          <w:rFonts w:cs="Times"/>
        </w:rPr>
        <w:t>have gone into creating this project.</w:t>
      </w:r>
      <w:r w:rsidR="004E2159" w:rsidRPr="332E9C70">
        <w:rPr>
          <w:rFonts w:cs="Times"/>
        </w:rPr>
        <w:t xml:space="preserve">  </w:t>
      </w:r>
      <w:r w:rsidR="00CE6EC9" w:rsidRPr="332E9C70">
        <w:rPr>
          <w:rFonts w:cs="Times"/>
        </w:rPr>
        <w:t>I</w:t>
      </w:r>
      <w:r w:rsidR="002B5D28" w:rsidRPr="332E9C70">
        <w:rPr>
          <w:rFonts w:cs="Times"/>
        </w:rPr>
        <w:t xml:space="preserve">f this is a new </w:t>
      </w:r>
      <w:r w:rsidR="003F345B" w:rsidRPr="332E9C70">
        <w:rPr>
          <w:rFonts w:cs="Times"/>
        </w:rPr>
        <w:t xml:space="preserve">partnership, please just </w:t>
      </w:r>
      <w:r w:rsidR="00364C8D" w:rsidRPr="332E9C70">
        <w:rPr>
          <w:rFonts w:cs="Times"/>
        </w:rPr>
        <w:t xml:space="preserve">indicate </w:t>
      </w:r>
      <w:r w:rsidR="00FE2E71" w:rsidRPr="332E9C70">
        <w:rPr>
          <w:rFonts w:cs="Times"/>
        </w:rPr>
        <w:t xml:space="preserve">that </w:t>
      </w:r>
      <w:r w:rsidR="00364C8D" w:rsidRPr="332E9C70">
        <w:rPr>
          <w:rFonts w:cs="Times"/>
        </w:rPr>
        <w:t>and how you heard of us.</w:t>
      </w:r>
      <w:r w:rsidR="00CE6EC9" w:rsidRPr="332E9C70">
        <w:rPr>
          <w:rFonts w:cs="Times"/>
        </w:rPr>
        <w:t xml:space="preserve"> </w:t>
      </w:r>
      <w:r w:rsidR="00E621CE" w:rsidRPr="332E9C70">
        <w:rPr>
          <w:rFonts w:cs="Times"/>
        </w:rPr>
        <w:t xml:space="preserve">For </w:t>
      </w:r>
      <w:r w:rsidR="00394BB3" w:rsidRPr="332E9C70">
        <w:rPr>
          <w:rFonts w:cs="Times"/>
        </w:rPr>
        <w:t xml:space="preserve">more established </w:t>
      </w:r>
      <w:r w:rsidR="5787633C" w:rsidRPr="332E9C70">
        <w:rPr>
          <w:rFonts w:cs="Times"/>
        </w:rPr>
        <w:t>partners,</w:t>
      </w:r>
      <w:r w:rsidR="00E621CE" w:rsidRPr="332E9C70">
        <w:rPr>
          <w:rFonts w:cs="Times"/>
        </w:rPr>
        <w:t xml:space="preserve"> please </w:t>
      </w:r>
      <w:r w:rsidR="00394BB3" w:rsidRPr="332E9C70">
        <w:rPr>
          <w:rFonts w:cs="Times"/>
        </w:rPr>
        <w:t xml:space="preserve">describe </w:t>
      </w:r>
      <w:r w:rsidR="007540CE" w:rsidRPr="332E9C70">
        <w:rPr>
          <w:rFonts w:cs="Times"/>
        </w:rPr>
        <w:t xml:space="preserve">how your partnership </w:t>
      </w:r>
      <w:proofErr w:type="gramStart"/>
      <w:r w:rsidR="007540CE" w:rsidRPr="332E9C70">
        <w:rPr>
          <w:rFonts w:cs="Times"/>
        </w:rPr>
        <w:t>is</w:t>
      </w:r>
      <w:r w:rsidR="00394BB3" w:rsidRPr="332E9C70">
        <w:rPr>
          <w:rFonts w:cs="Times"/>
        </w:rPr>
        <w:t xml:space="preserve"> </w:t>
      </w:r>
      <w:r w:rsidR="006B4153" w:rsidRPr="332E9C70">
        <w:rPr>
          <w:rFonts w:cs="Times"/>
        </w:rPr>
        <w:t>expanding</w:t>
      </w:r>
      <w:proofErr w:type="gramEnd"/>
      <w:r w:rsidR="006B4153" w:rsidRPr="332E9C70">
        <w:rPr>
          <w:rFonts w:cs="Times"/>
        </w:rPr>
        <w:t xml:space="preserve"> your </w:t>
      </w:r>
      <w:r w:rsidR="00DA449D" w:rsidRPr="332E9C70">
        <w:rPr>
          <w:rFonts w:cs="Times"/>
        </w:rPr>
        <w:t>network of relationship</w:t>
      </w:r>
      <w:r w:rsidR="006B4153" w:rsidRPr="332E9C70">
        <w:rPr>
          <w:rFonts w:cs="Times"/>
        </w:rPr>
        <w:t>s</w:t>
      </w:r>
      <w:r w:rsidR="00FE2E71" w:rsidRPr="332E9C70">
        <w:rPr>
          <w:rFonts w:cs="Times"/>
        </w:rPr>
        <w:t xml:space="preserve"> within communit</w:t>
      </w:r>
      <w:r w:rsidR="00C7521E" w:rsidRPr="332E9C70">
        <w:rPr>
          <w:rFonts w:cs="Times"/>
        </w:rPr>
        <w:t xml:space="preserve">ies, </w:t>
      </w:r>
      <w:r w:rsidR="348A774C" w:rsidRPr="332E9C70">
        <w:rPr>
          <w:rFonts w:cs="Times"/>
        </w:rPr>
        <w:t>organizations,</w:t>
      </w:r>
      <w:r w:rsidR="00C7521E" w:rsidRPr="332E9C70">
        <w:rPr>
          <w:rFonts w:cs="Times"/>
        </w:rPr>
        <w:t xml:space="preserve"> or the COLEARN team.</w:t>
      </w:r>
    </w:p>
    <w:p w14:paraId="273290F5" w14:textId="77777777" w:rsidR="004B6456" w:rsidRPr="009016A7" w:rsidRDefault="004B6456" w:rsidP="009016A7">
      <w:pPr>
        <w:pStyle w:val="ListParagraph"/>
        <w:spacing w:after="0" w:line="240" w:lineRule="auto"/>
        <w:rPr>
          <w:rFonts w:cs="Times"/>
        </w:rPr>
      </w:pPr>
    </w:p>
    <w:p w14:paraId="5DA62587" w14:textId="135E2E8B" w:rsidR="00C7486A" w:rsidRPr="009016A7" w:rsidRDefault="0014002C" w:rsidP="009016A7">
      <w:pPr>
        <w:pStyle w:val="ListParagraph"/>
        <w:numPr>
          <w:ilvl w:val="0"/>
          <w:numId w:val="9"/>
        </w:numPr>
        <w:spacing w:after="0" w:line="240" w:lineRule="auto"/>
        <w:rPr>
          <w:rFonts w:cs="Times"/>
          <w:b/>
          <w:bCs/>
        </w:rPr>
      </w:pPr>
      <w:r w:rsidRPr="12F1A832">
        <w:rPr>
          <w:rFonts w:cs="Times"/>
          <w:b/>
          <w:bCs/>
        </w:rPr>
        <w:t>Timeline of your project</w:t>
      </w:r>
      <w:r w:rsidR="00FB131C" w:rsidRPr="12F1A832">
        <w:rPr>
          <w:rFonts w:cs="Times"/>
          <w:b/>
          <w:bCs/>
        </w:rPr>
        <w:t xml:space="preserve"> </w:t>
      </w:r>
      <w:r w:rsidR="58F2B9D1" w:rsidRPr="12F1A832">
        <w:rPr>
          <w:rFonts w:cs="Times"/>
          <w:b/>
          <w:bCs/>
        </w:rPr>
        <w:t>(a list of the 12 months and planned activities)</w:t>
      </w:r>
    </w:p>
    <w:p w14:paraId="2D90B7C9" w14:textId="2F6086C1" w:rsidR="0014002C" w:rsidRPr="009016A7" w:rsidRDefault="00C7486A" w:rsidP="009016A7">
      <w:pPr>
        <w:pStyle w:val="ListParagraph"/>
        <w:spacing w:after="0" w:line="240" w:lineRule="auto"/>
        <w:rPr>
          <w:rFonts w:cs="Times"/>
          <w:b/>
          <w:bCs/>
        </w:rPr>
      </w:pPr>
      <w:proofErr w:type="gramStart"/>
      <w:r w:rsidRPr="009016A7">
        <w:rPr>
          <w:rFonts w:cs="Times"/>
        </w:rPr>
        <w:t>T</w:t>
      </w:r>
      <w:r w:rsidR="00BF3BFE" w:rsidRPr="009016A7">
        <w:rPr>
          <w:rFonts w:cs="Times"/>
        </w:rPr>
        <w:t>imelines</w:t>
      </w:r>
      <w:proofErr w:type="gramEnd"/>
      <w:r w:rsidR="00BF3BFE" w:rsidRPr="009016A7">
        <w:rPr>
          <w:rFonts w:cs="Times"/>
        </w:rPr>
        <w:t xml:space="preserve"> should begin </w:t>
      </w:r>
      <w:r w:rsidR="00653F40">
        <w:rPr>
          <w:rFonts w:cs="Times"/>
        </w:rPr>
        <w:t>two</w:t>
      </w:r>
      <w:r w:rsidR="00BF3BFE" w:rsidRPr="009016A7">
        <w:rPr>
          <w:rFonts w:cs="Times"/>
        </w:rPr>
        <w:t xml:space="preserve"> months after you submit your application. </w:t>
      </w:r>
      <w:r w:rsidR="00971A10" w:rsidRPr="009016A7">
        <w:rPr>
          <w:rFonts w:cs="Times"/>
        </w:rPr>
        <w:t>(</w:t>
      </w:r>
      <w:r w:rsidR="00FE57E5" w:rsidRPr="009016A7">
        <w:rPr>
          <w:rFonts w:cs="Times"/>
        </w:rPr>
        <w:t>ex.</w:t>
      </w:r>
      <w:r w:rsidR="00BF3BFE" w:rsidRPr="009016A7">
        <w:rPr>
          <w:rFonts w:cs="Times"/>
        </w:rPr>
        <w:t xml:space="preserve"> you </w:t>
      </w:r>
      <w:r w:rsidR="007736CF" w:rsidRPr="009016A7">
        <w:rPr>
          <w:rFonts w:cs="Times"/>
        </w:rPr>
        <w:t>apply</w:t>
      </w:r>
      <w:r w:rsidR="00BF3BFE" w:rsidRPr="009016A7">
        <w:rPr>
          <w:rFonts w:cs="Times"/>
        </w:rPr>
        <w:t xml:space="preserve"> on June 15th, please make your project timeline August 15, 2025 – August 15, 2026</w:t>
      </w:r>
      <w:r w:rsidR="002F6A29" w:rsidRPr="009016A7">
        <w:rPr>
          <w:rFonts w:cs="Times"/>
        </w:rPr>
        <w:t>)</w:t>
      </w:r>
    </w:p>
    <w:p w14:paraId="33D3537A" w14:textId="77777777" w:rsidR="004B6456" w:rsidRPr="009016A7" w:rsidRDefault="004B6456" w:rsidP="009016A7">
      <w:pPr>
        <w:pStyle w:val="ListParagraph"/>
        <w:spacing w:after="0" w:line="240" w:lineRule="auto"/>
        <w:rPr>
          <w:rFonts w:cs="Times"/>
          <w:b/>
          <w:bCs/>
        </w:rPr>
      </w:pPr>
    </w:p>
    <w:p w14:paraId="15423242" w14:textId="77777777" w:rsidR="00473692" w:rsidRDefault="0014002C" w:rsidP="009016A7">
      <w:pPr>
        <w:pStyle w:val="ListParagraph"/>
        <w:numPr>
          <w:ilvl w:val="0"/>
          <w:numId w:val="9"/>
        </w:numPr>
        <w:spacing w:after="0" w:line="240" w:lineRule="auto"/>
        <w:rPr>
          <w:rFonts w:cs="Times"/>
        </w:rPr>
      </w:pPr>
      <w:r w:rsidRPr="009016A7">
        <w:rPr>
          <w:rFonts w:cs="Times"/>
          <w:b/>
          <w:bCs/>
        </w:rPr>
        <w:t>Budget and justification</w:t>
      </w:r>
      <w:r w:rsidRPr="009016A7">
        <w:rPr>
          <w:rFonts w:cs="Times"/>
        </w:rPr>
        <w:t xml:space="preserve"> </w:t>
      </w:r>
    </w:p>
    <w:p w14:paraId="23E75A16" w14:textId="47021B27" w:rsidR="0014002C" w:rsidRDefault="007F7FFB" w:rsidP="00473692">
      <w:pPr>
        <w:pStyle w:val="ListParagraph"/>
        <w:spacing w:after="0" w:line="240" w:lineRule="auto"/>
        <w:rPr>
          <w:rFonts w:cs="Times"/>
        </w:rPr>
      </w:pPr>
      <w:r w:rsidRPr="5378FCEE">
        <w:rPr>
          <w:rFonts w:cs="Times"/>
        </w:rPr>
        <w:t xml:space="preserve">See </w:t>
      </w:r>
      <w:proofErr w:type="gramStart"/>
      <w:r w:rsidRPr="5378FCEE">
        <w:rPr>
          <w:rFonts w:cs="Times"/>
        </w:rPr>
        <w:t>example</w:t>
      </w:r>
      <w:proofErr w:type="gramEnd"/>
      <w:r w:rsidRPr="5378FCEE">
        <w:rPr>
          <w:rFonts w:cs="Times"/>
        </w:rPr>
        <w:t xml:space="preserve"> budget</w:t>
      </w:r>
      <w:r w:rsidR="00603935" w:rsidRPr="5378FCEE">
        <w:rPr>
          <w:rFonts w:cs="Times"/>
        </w:rPr>
        <w:t xml:space="preserve"> on the next page</w:t>
      </w:r>
      <w:r w:rsidRPr="5378FCEE">
        <w:rPr>
          <w:rFonts w:cs="Times"/>
        </w:rPr>
        <w:t xml:space="preserve"> </w:t>
      </w:r>
      <w:r w:rsidR="0014002C" w:rsidRPr="5378FCEE">
        <w:rPr>
          <w:rFonts w:cs="Times"/>
        </w:rPr>
        <w:t xml:space="preserve">(ex. </w:t>
      </w:r>
      <w:r w:rsidR="007B345E" w:rsidRPr="5378FCEE">
        <w:rPr>
          <w:rFonts w:cs="Times"/>
        </w:rPr>
        <w:t xml:space="preserve">Supplies - </w:t>
      </w:r>
      <w:r w:rsidR="00E522C3" w:rsidRPr="5378FCEE">
        <w:rPr>
          <w:rFonts w:cs="Times"/>
        </w:rPr>
        <w:t>$</w:t>
      </w:r>
      <w:r w:rsidR="00C1743A" w:rsidRPr="5378FCEE">
        <w:rPr>
          <w:rFonts w:cs="Times"/>
        </w:rPr>
        <w:t>1,</w:t>
      </w:r>
      <w:r w:rsidR="00A262BF" w:rsidRPr="5378FCEE">
        <w:rPr>
          <w:rFonts w:cs="Times"/>
        </w:rPr>
        <w:t>750</w:t>
      </w:r>
      <w:r w:rsidR="00E522C3" w:rsidRPr="5378FCEE">
        <w:rPr>
          <w:rFonts w:cs="Times"/>
        </w:rPr>
        <w:t xml:space="preserve">, </w:t>
      </w:r>
      <w:r w:rsidR="0014002C" w:rsidRPr="5378FCEE">
        <w:rPr>
          <w:rFonts w:cs="Times"/>
        </w:rPr>
        <w:t>Speaker fees - $</w:t>
      </w:r>
      <w:r w:rsidR="00E522C3" w:rsidRPr="5378FCEE">
        <w:rPr>
          <w:rFonts w:cs="Times"/>
        </w:rPr>
        <w:t>1,</w:t>
      </w:r>
      <w:r w:rsidR="00C1743A" w:rsidRPr="5378FCEE">
        <w:rPr>
          <w:rFonts w:cs="Times"/>
        </w:rPr>
        <w:t>500</w:t>
      </w:r>
      <w:r w:rsidR="0014002C" w:rsidRPr="5378FCEE">
        <w:rPr>
          <w:rFonts w:cs="Times"/>
        </w:rPr>
        <w:t>, venue costs - $</w:t>
      </w:r>
      <w:r w:rsidR="00EA5D77" w:rsidRPr="5378FCEE">
        <w:rPr>
          <w:rFonts w:cs="Times"/>
        </w:rPr>
        <w:t>1,000</w:t>
      </w:r>
      <w:r w:rsidR="0014002C" w:rsidRPr="5378FCEE">
        <w:rPr>
          <w:rFonts w:cs="Times"/>
        </w:rPr>
        <w:t xml:space="preserve">, outreach - </w:t>
      </w:r>
      <w:r w:rsidR="005B4BA7" w:rsidRPr="5378FCEE">
        <w:rPr>
          <w:rFonts w:cs="Times"/>
        </w:rPr>
        <w:t>$750</w:t>
      </w:r>
      <w:r w:rsidR="0014002C" w:rsidRPr="5378FCEE">
        <w:rPr>
          <w:rFonts w:cs="Times"/>
        </w:rPr>
        <w:t>, personnel - $</w:t>
      </w:r>
      <w:r w:rsidR="006C1EF7" w:rsidRPr="5378FCEE">
        <w:rPr>
          <w:rFonts w:cs="Times"/>
        </w:rPr>
        <w:t>4</w:t>
      </w:r>
      <w:r w:rsidR="00D03932" w:rsidRPr="5378FCEE">
        <w:rPr>
          <w:rFonts w:cs="Times"/>
        </w:rPr>
        <w:t>,500</w:t>
      </w:r>
      <w:r w:rsidR="44D530FC" w:rsidRPr="5378FCEE">
        <w:rPr>
          <w:rFonts w:cs="Times"/>
        </w:rPr>
        <w:t>.</w:t>
      </w:r>
      <w:r w:rsidR="001A3FC8" w:rsidRPr="5378FCEE">
        <w:rPr>
          <w:rFonts w:cs="Times"/>
        </w:rPr>
        <w:t xml:space="preserve"> Total Project Costs $</w:t>
      </w:r>
      <w:r w:rsidR="00EA5D77" w:rsidRPr="5378FCEE">
        <w:rPr>
          <w:rFonts w:cs="Times"/>
        </w:rPr>
        <w:t>9,500</w:t>
      </w:r>
      <w:r w:rsidR="5C0C4D3A" w:rsidRPr="5378FCEE">
        <w:rPr>
          <w:rFonts w:cs="Times"/>
        </w:rPr>
        <w:t>)</w:t>
      </w:r>
    </w:p>
    <w:p w14:paraId="5E0D0C64" w14:textId="77777777" w:rsidR="00357B7D" w:rsidRDefault="00357B7D" w:rsidP="00473692">
      <w:pPr>
        <w:pStyle w:val="ListParagraph"/>
        <w:spacing w:after="0" w:line="240" w:lineRule="auto"/>
        <w:rPr>
          <w:rFonts w:cs="Times"/>
        </w:rPr>
      </w:pPr>
    </w:p>
    <w:p w14:paraId="1BD00C79" w14:textId="77777777" w:rsidR="007F7FFB" w:rsidRPr="009016A7" w:rsidRDefault="007F7FFB" w:rsidP="00473692">
      <w:pPr>
        <w:pStyle w:val="ListParagraph"/>
        <w:spacing w:after="0" w:line="240" w:lineRule="auto"/>
        <w:rPr>
          <w:rFonts w:cs="Times"/>
        </w:rPr>
      </w:pPr>
    </w:p>
    <w:tbl>
      <w:tblPr>
        <w:tblpPr w:leftFromText="180" w:rightFromText="180" w:vertAnchor="text" w:horzAnchor="margin" w:tblpX="-10" w:tblpY="15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635"/>
        <w:gridCol w:w="1095"/>
      </w:tblGrid>
      <w:tr w:rsidR="00792965" w:rsidRPr="00615647" w14:paraId="541F299F" w14:textId="77777777" w:rsidTr="0CC23BB8">
        <w:trPr>
          <w:trHeight w:val="409"/>
        </w:trPr>
        <w:tc>
          <w:tcPr>
            <w:tcW w:w="1615" w:type="dxa"/>
            <w:noWrap/>
            <w:hideMark/>
          </w:tcPr>
          <w:p w14:paraId="7D77BD14" w14:textId="77777777" w:rsidR="00792965" w:rsidRPr="00615647" w:rsidRDefault="00792965" w:rsidP="00FB4F4B">
            <w:pPr>
              <w:spacing w:line="240" w:lineRule="auto"/>
              <w:rPr>
                <w:rFonts w:eastAsia="Times New Roman" w:cs="Calibri"/>
                <w:b/>
                <w:bCs/>
                <w:color w:val="000000"/>
              </w:rPr>
            </w:pPr>
            <w:r w:rsidRPr="00615647">
              <w:rPr>
                <w:rFonts w:eastAsia="Times New Roman" w:cs="Calibri"/>
                <w:b/>
                <w:bCs/>
                <w:color w:val="000000"/>
              </w:rPr>
              <w:t>Category</w:t>
            </w:r>
          </w:p>
        </w:tc>
        <w:tc>
          <w:tcPr>
            <w:tcW w:w="7635" w:type="dxa"/>
            <w:noWrap/>
            <w:hideMark/>
          </w:tcPr>
          <w:p w14:paraId="759DA638" w14:textId="47935CC3" w:rsidR="00792965" w:rsidRPr="00615647" w:rsidRDefault="00792965" w:rsidP="00FB4F4B">
            <w:pPr>
              <w:spacing w:line="240" w:lineRule="auto"/>
              <w:rPr>
                <w:rFonts w:eastAsia="Times New Roman" w:cs="Calibri"/>
                <w:b/>
                <w:bCs/>
                <w:color w:val="000000"/>
              </w:rPr>
            </w:pPr>
            <w:r w:rsidRPr="00615647">
              <w:rPr>
                <w:rFonts w:eastAsia="Times New Roman" w:cs="Calibri"/>
                <w:b/>
                <w:bCs/>
                <w:color w:val="000000"/>
              </w:rPr>
              <w:t>Item Description</w:t>
            </w:r>
            <w:r w:rsidR="006D2B9B">
              <w:rPr>
                <w:rFonts w:eastAsia="Times New Roman" w:cs="Calibri"/>
                <w:b/>
                <w:bCs/>
                <w:color w:val="000000"/>
              </w:rPr>
              <w:t xml:space="preserve"> and Justification</w:t>
            </w:r>
          </w:p>
        </w:tc>
        <w:tc>
          <w:tcPr>
            <w:tcW w:w="1095" w:type="dxa"/>
            <w:noWrap/>
            <w:hideMark/>
          </w:tcPr>
          <w:p w14:paraId="3148E252" w14:textId="77777777" w:rsidR="00792965" w:rsidRPr="00615647" w:rsidRDefault="00792965" w:rsidP="00FB4F4B">
            <w:pPr>
              <w:spacing w:line="240" w:lineRule="auto"/>
              <w:rPr>
                <w:rFonts w:eastAsia="Times New Roman" w:cs="Calibri"/>
                <w:b/>
                <w:bCs/>
                <w:color w:val="000000"/>
              </w:rPr>
            </w:pPr>
            <w:r w:rsidRPr="00615647">
              <w:rPr>
                <w:rFonts w:eastAsia="Times New Roman" w:cs="Calibri"/>
                <w:b/>
                <w:bCs/>
                <w:color w:val="000000"/>
              </w:rPr>
              <w:t>Amount</w:t>
            </w:r>
          </w:p>
        </w:tc>
      </w:tr>
      <w:tr w:rsidR="00792965" w:rsidRPr="00615647" w14:paraId="71507708" w14:textId="77777777" w:rsidTr="0CC23BB8">
        <w:trPr>
          <w:trHeight w:val="242"/>
        </w:trPr>
        <w:tc>
          <w:tcPr>
            <w:tcW w:w="1615" w:type="dxa"/>
            <w:noWrap/>
            <w:hideMark/>
          </w:tcPr>
          <w:p w14:paraId="4A8C9DB1" w14:textId="77777777" w:rsidR="00792965" w:rsidRPr="00615647" w:rsidRDefault="00792965" w:rsidP="00FB4F4B">
            <w:pPr>
              <w:spacing w:line="240" w:lineRule="auto"/>
              <w:rPr>
                <w:rFonts w:eastAsia="Times New Roman" w:cs="Calibri"/>
                <w:color w:val="000000"/>
              </w:rPr>
            </w:pPr>
            <w:r w:rsidRPr="00615647">
              <w:rPr>
                <w:rFonts w:eastAsia="Times New Roman" w:cs="Calibri"/>
                <w:color w:val="000000"/>
              </w:rPr>
              <w:t>Supplies</w:t>
            </w:r>
          </w:p>
        </w:tc>
        <w:tc>
          <w:tcPr>
            <w:tcW w:w="7635" w:type="dxa"/>
            <w:noWrap/>
            <w:hideMark/>
          </w:tcPr>
          <w:p w14:paraId="0F8A5C7B" w14:textId="26C07881" w:rsidR="00792965" w:rsidRPr="00615647" w:rsidRDefault="00792965" w:rsidP="00FB4F4B">
            <w:pPr>
              <w:spacing w:line="240" w:lineRule="auto"/>
              <w:rPr>
                <w:rFonts w:eastAsia="Times New Roman" w:cs="Calibri"/>
                <w:color w:val="000000"/>
              </w:rPr>
            </w:pPr>
            <w:r>
              <w:rPr>
                <w:rFonts w:eastAsia="Times New Roman" w:cs="Calibri"/>
                <w:color w:val="000000"/>
              </w:rPr>
              <w:t>Rain barrels and composting supplies</w:t>
            </w:r>
          </w:p>
        </w:tc>
        <w:tc>
          <w:tcPr>
            <w:tcW w:w="1095" w:type="dxa"/>
            <w:noWrap/>
            <w:hideMark/>
          </w:tcPr>
          <w:p w14:paraId="1280C69F" w14:textId="40DBC581" w:rsidR="00792965" w:rsidRPr="00615647" w:rsidRDefault="00792965" w:rsidP="00FB4F4B">
            <w:pPr>
              <w:spacing w:line="240" w:lineRule="auto"/>
              <w:rPr>
                <w:rFonts w:eastAsia="Times New Roman" w:cs="Calibri"/>
                <w:color w:val="000000"/>
              </w:rPr>
            </w:pPr>
            <w:r>
              <w:rPr>
                <w:rFonts w:eastAsia="Times New Roman" w:cs="Calibri"/>
                <w:color w:val="000000"/>
              </w:rPr>
              <w:t>$1,750</w:t>
            </w:r>
          </w:p>
        </w:tc>
      </w:tr>
      <w:tr w:rsidR="00792965" w:rsidRPr="00615647" w14:paraId="0481B8CB" w14:textId="77777777" w:rsidTr="0CC23BB8">
        <w:trPr>
          <w:trHeight w:val="512"/>
        </w:trPr>
        <w:tc>
          <w:tcPr>
            <w:tcW w:w="1615" w:type="dxa"/>
            <w:noWrap/>
          </w:tcPr>
          <w:p w14:paraId="47C76662" w14:textId="780BF07B" w:rsidR="00792965" w:rsidRPr="00615647" w:rsidRDefault="00792965" w:rsidP="00FB4F4B">
            <w:pPr>
              <w:spacing w:line="240" w:lineRule="auto"/>
              <w:rPr>
                <w:rFonts w:eastAsia="Times New Roman" w:cs="Calibri"/>
                <w:color w:val="000000"/>
              </w:rPr>
            </w:pPr>
            <w:r>
              <w:rPr>
                <w:rFonts w:eastAsia="Times New Roman" w:cs="Calibri"/>
                <w:color w:val="000000"/>
              </w:rPr>
              <w:t>Speaker Fees</w:t>
            </w:r>
          </w:p>
        </w:tc>
        <w:tc>
          <w:tcPr>
            <w:tcW w:w="7635" w:type="dxa"/>
            <w:noWrap/>
          </w:tcPr>
          <w:p w14:paraId="47AF9185" w14:textId="379FEB94" w:rsidR="00792965" w:rsidRPr="00615647" w:rsidRDefault="00792965" w:rsidP="00FB4F4B">
            <w:pPr>
              <w:spacing w:line="240" w:lineRule="auto"/>
              <w:rPr>
                <w:rFonts w:eastAsia="Times New Roman" w:cs="Calibri"/>
                <w:color w:val="000000"/>
              </w:rPr>
            </w:pPr>
            <w:r>
              <w:rPr>
                <w:rFonts w:eastAsia="Times New Roman" w:cs="Calibri"/>
                <w:color w:val="000000"/>
              </w:rPr>
              <w:t xml:space="preserve">2 speakers - person A from composting organization </w:t>
            </w:r>
            <w:r w:rsidR="00850199">
              <w:rPr>
                <w:rFonts w:eastAsia="Times New Roman" w:cs="Calibri"/>
                <w:color w:val="000000"/>
              </w:rPr>
              <w:t>($</w:t>
            </w:r>
            <w:r w:rsidR="004857EC">
              <w:rPr>
                <w:rFonts w:eastAsia="Times New Roman" w:cs="Calibri"/>
                <w:color w:val="000000"/>
              </w:rPr>
              <w:t xml:space="preserve">700) </w:t>
            </w:r>
            <w:r>
              <w:rPr>
                <w:rFonts w:eastAsia="Times New Roman" w:cs="Calibri"/>
                <w:color w:val="000000"/>
              </w:rPr>
              <w:t xml:space="preserve">and person B from water conservation </w:t>
            </w:r>
            <w:r w:rsidR="00305D9E">
              <w:rPr>
                <w:rFonts w:eastAsia="Times New Roman" w:cs="Calibri"/>
                <w:color w:val="000000"/>
              </w:rPr>
              <w:t>group</w:t>
            </w:r>
            <w:r w:rsidR="004857EC">
              <w:rPr>
                <w:rFonts w:eastAsia="Times New Roman" w:cs="Calibri"/>
                <w:color w:val="000000"/>
              </w:rPr>
              <w:t xml:space="preserve"> ($800)</w:t>
            </w:r>
          </w:p>
        </w:tc>
        <w:tc>
          <w:tcPr>
            <w:tcW w:w="1095" w:type="dxa"/>
            <w:noWrap/>
          </w:tcPr>
          <w:p w14:paraId="6C15343B" w14:textId="5E50920C" w:rsidR="00792965" w:rsidRPr="00615647" w:rsidRDefault="00792965" w:rsidP="00FB4F4B">
            <w:pPr>
              <w:spacing w:line="240" w:lineRule="auto"/>
              <w:rPr>
                <w:rFonts w:eastAsia="Times New Roman" w:cs="Calibri"/>
                <w:color w:val="000000"/>
              </w:rPr>
            </w:pPr>
            <w:r>
              <w:rPr>
                <w:rFonts w:eastAsia="Times New Roman" w:cs="Calibri"/>
                <w:color w:val="000000"/>
              </w:rPr>
              <w:t>$1,500</w:t>
            </w:r>
          </w:p>
        </w:tc>
      </w:tr>
      <w:tr w:rsidR="00792965" w:rsidRPr="00615647" w14:paraId="37B7F821" w14:textId="77777777" w:rsidTr="0CC23BB8">
        <w:trPr>
          <w:trHeight w:val="215"/>
        </w:trPr>
        <w:tc>
          <w:tcPr>
            <w:tcW w:w="1615" w:type="dxa"/>
            <w:noWrap/>
          </w:tcPr>
          <w:p w14:paraId="0D19A635" w14:textId="6734C9CF" w:rsidR="00792965" w:rsidRDefault="00792965" w:rsidP="00FB4F4B">
            <w:pPr>
              <w:spacing w:line="240" w:lineRule="auto"/>
              <w:rPr>
                <w:rFonts w:eastAsia="Times New Roman" w:cs="Calibri"/>
                <w:color w:val="000000"/>
              </w:rPr>
            </w:pPr>
            <w:r>
              <w:rPr>
                <w:rFonts w:eastAsia="Times New Roman" w:cs="Calibri"/>
                <w:color w:val="000000"/>
              </w:rPr>
              <w:t>Venue Costs</w:t>
            </w:r>
          </w:p>
        </w:tc>
        <w:tc>
          <w:tcPr>
            <w:tcW w:w="7635" w:type="dxa"/>
            <w:noWrap/>
          </w:tcPr>
          <w:p w14:paraId="2C09EF5C" w14:textId="01094A7A" w:rsidR="00792965" w:rsidRPr="00615647" w:rsidRDefault="00792965" w:rsidP="00FB4F4B">
            <w:pPr>
              <w:spacing w:line="240" w:lineRule="auto"/>
              <w:rPr>
                <w:rFonts w:eastAsia="Times New Roman" w:cs="Calibri"/>
                <w:color w:val="000000"/>
              </w:rPr>
            </w:pPr>
            <w:r>
              <w:rPr>
                <w:rFonts w:eastAsia="Times New Roman" w:cs="Calibri"/>
                <w:color w:val="000000"/>
              </w:rPr>
              <w:t>5 in person workshops to be hosted at the Stone City Rec Club (5 x $200)</w:t>
            </w:r>
          </w:p>
        </w:tc>
        <w:tc>
          <w:tcPr>
            <w:tcW w:w="1095" w:type="dxa"/>
            <w:noWrap/>
          </w:tcPr>
          <w:p w14:paraId="1FFC939F" w14:textId="7FBCA83F" w:rsidR="00792965" w:rsidRPr="00615647" w:rsidRDefault="00792965" w:rsidP="00FB4F4B">
            <w:pPr>
              <w:spacing w:line="240" w:lineRule="auto"/>
              <w:rPr>
                <w:rFonts w:eastAsia="Times New Roman" w:cs="Calibri"/>
                <w:color w:val="000000"/>
              </w:rPr>
            </w:pPr>
            <w:r>
              <w:rPr>
                <w:rFonts w:eastAsia="Times New Roman" w:cs="Calibri"/>
                <w:color w:val="000000"/>
              </w:rPr>
              <w:t>$1,000</w:t>
            </w:r>
          </w:p>
        </w:tc>
      </w:tr>
      <w:tr w:rsidR="00792965" w:rsidRPr="00615647" w14:paraId="79840675" w14:textId="77777777" w:rsidTr="0CC23BB8">
        <w:trPr>
          <w:trHeight w:val="325"/>
        </w:trPr>
        <w:tc>
          <w:tcPr>
            <w:tcW w:w="1615" w:type="dxa"/>
            <w:noWrap/>
          </w:tcPr>
          <w:p w14:paraId="534A1E0F" w14:textId="757654C6" w:rsidR="00792965" w:rsidRDefault="00792965" w:rsidP="00FB4F4B">
            <w:pPr>
              <w:spacing w:line="240" w:lineRule="auto"/>
              <w:rPr>
                <w:rFonts w:eastAsia="Times New Roman" w:cs="Calibri"/>
                <w:color w:val="000000"/>
              </w:rPr>
            </w:pPr>
            <w:r>
              <w:rPr>
                <w:rFonts w:eastAsia="Times New Roman" w:cs="Calibri"/>
                <w:color w:val="000000"/>
              </w:rPr>
              <w:t>Outreach</w:t>
            </w:r>
          </w:p>
        </w:tc>
        <w:tc>
          <w:tcPr>
            <w:tcW w:w="7635" w:type="dxa"/>
            <w:noWrap/>
          </w:tcPr>
          <w:p w14:paraId="5D700A87" w14:textId="76E877FC" w:rsidR="00792965" w:rsidRPr="00615647" w:rsidRDefault="00676C53" w:rsidP="00FB4F4B">
            <w:pPr>
              <w:spacing w:line="240" w:lineRule="auto"/>
              <w:rPr>
                <w:rFonts w:eastAsia="Times New Roman" w:cs="Calibri"/>
                <w:color w:val="000000"/>
              </w:rPr>
            </w:pPr>
            <w:r>
              <w:rPr>
                <w:rFonts w:eastAsia="Times New Roman" w:cs="Calibri"/>
                <w:color w:val="000000"/>
              </w:rPr>
              <w:t>Printed and digital materials, media costs</w:t>
            </w:r>
            <w:r w:rsidR="00D63B27">
              <w:rPr>
                <w:rFonts w:eastAsia="Times New Roman" w:cs="Calibri"/>
                <w:color w:val="000000"/>
              </w:rPr>
              <w:t>, printing, advertising event costs</w:t>
            </w:r>
          </w:p>
        </w:tc>
        <w:tc>
          <w:tcPr>
            <w:tcW w:w="1095" w:type="dxa"/>
            <w:noWrap/>
          </w:tcPr>
          <w:p w14:paraId="69B5AB93" w14:textId="6821B021" w:rsidR="00792965" w:rsidRPr="00615647" w:rsidRDefault="00792965" w:rsidP="00FB4F4B">
            <w:pPr>
              <w:spacing w:line="240" w:lineRule="auto"/>
              <w:rPr>
                <w:rFonts w:eastAsia="Times New Roman" w:cs="Calibri"/>
                <w:color w:val="000000"/>
              </w:rPr>
            </w:pPr>
            <w:r>
              <w:rPr>
                <w:rFonts w:eastAsia="Times New Roman" w:cs="Calibri"/>
                <w:color w:val="000000"/>
              </w:rPr>
              <w:t>$750</w:t>
            </w:r>
          </w:p>
        </w:tc>
      </w:tr>
      <w:tr w:rsidR="00792965" w:rsidRPr="00615647" w14:paraId="579630A3" w14:textId="77777777" w:rsidTr="0CC23BB8">
        <w:trPr>
          <w:trHeight w:val="325"/>
        </w:trPr>
        <w:tc>
          <w:tcPr>
            <w:tcW w:w="1615" w:type="dxa"/>
            <w:noWrap/>
            <w:hideMark/>
          </w:tcPr>
          <w:p w14:paraId="36F373BB" w14:textId="77777777" w:rsidR="00792965" w:rsidRPr="00615647" w:rsidRDefault="00792965" w:rsidP="00FB4F4B">
            <w:pPr>
              <w:spacing w:line="240" w:lineRule="auto"/>
              <w:rPr>
                <w:rFonts w:eastAsia="Times New Roman" w:cs="Calibri"/>
                <w:color w:val="000000"/>
              </w:rPr>
            </w:pPr>
            <w:r w:rsidRPr="00615647">
              <w:rPr>
                <w:rFonts w:eastAsia="Times New Roman" w:cs="Calibri"/>
                <w:color w:val="000000"/>
              </w:rPr>
              <w:t>Personnel</w:t>
            </w:r>
          </w:p>
        </w:tc>
        <w:tc>
          <w:tcPr>
            <w:tcW w:w="7635" w:type="dxa"/>
            <w:noWrap/>
            <w:hideMark/>
          </w:tcPr>
          <w:p w14:paraId="03512031" w14:textId="6C0F117A" w:rsidR="001A1E9C" w:rsidRDefault="697E9B33" w:rsidP="00FB4F4B">
            <w:pPr>
              <w:spacing w:line="240" w:lineRule="auto"/>
              <w:rPr>
                <w:rFonts w:eastAsia="Times New Roman" w:cs="Calibri"/>
                <w:color w:val="000000"/>
              </w:rPr>
            </w:pPr>
            <w:r w:rsidRPr="14B4DDD8">
              <w:rPr>
                <w:rFonts w:eastAsia="Times New Roman" w:cs="Calibri"/>
                <w:color w:val="000000" w:themeColor="text1"/>
              </w:rPr>
              <w:t xml:space="preserve">Person 1 </w:t>
            </w:r>
            <w:r w:rsidR="710A6D5E" w:rsidRPr="14B4DDD8">
              <w:rPr>
                <w:rFonts w:eastAsia="Times New Roman" w:cs="Calibri"/>
                <w:color w:val="000000" w:themeColor="text1"/>
              </w:rPr>
              <w:t xml:space="preserve">Name </w:t>
            </w:r>
            <w:r w:rsidRPr="14B4DDD8">
              <w:rPr>
                <w:rFonts w:eastAsia="Times New Roman" w:cs="Calibri"/>
                <w:color w:val="000000" w:themeColor="text1"/>
              </w:rPr>
              <w:t>($2</w:t>
            </w:r>
            <w:r w:rsidR="710A6D5E" w:rsidRPr="14B4DDD8">
              <w:rPr>
                <w:rFonts w:eastAsia="Times New Roman" w:cs="Calibri"/>
                <w:color w:val="000000" w:themeColor="text1"/>
              </w:rPr>
              <w:t>,000)</w:t>
            </w:r>
            <w:r w:rsidR="110BB396" w:rsidRPr="14B4DDD8">
              <w:rPr>
                <w:rFonts w:eastAsia="Times New Roman" w:cs="Calibri"/>
                <w:color w:val="000000" w:themeColor="text1"/>
              </w:rPr>
              <w:t xml:space="preserve"> role in organization and on project</w:t>
            </w:r>
            <w:r w:rsidR="65E08FF7" w:rsidRPr="14B4DDD8">
              <w:rPr>
                <w:rFonts w:eastAsia="Times New Roman" w:cs="Calibri"/>
                <w:color w:val="000000" w:themeColor="text1"/>
              </w:rPr>
              <w:t xml:space="preserve"> (40 </w:t>
            </w:r>
            <w:proofErr w:type="gramStart"/>
            <w:r w:rsidR="65E08FF7" w:rsidRPr="14B4DDD8">
              <w:rPr>
                <w:rFonts w:eastAsia="Times New Roman" w:cs="Calibri"/>
                <w:color w:val="000000" w:themeColor="text1"/>
              </w:rPr>
              <w:t>hours @</w:t>
            </w:r>
            <w:proofErr w:type="gramEnd"/>
            <w:r w:rsidR="65E08FF7" w:rsidRPr="14B4DDD8">
              <w:rPr>
                <w:rFonts w:eastAsia="Times New Roman" w:cs="Calibri"/>
                <w:color w:val="000000" w:themeColor="text1"/>
              </w:rPr>
              <w:t xml:space="preserve">$50 </w:t>
            </w:r>
            <w:proofErr w:type="spellStart"/>
            <w:r w:rsidR="65E08FF7" w:rsidRPr="14B4DDD8">
              <w:rPr>
                <w:rFonts w:eastAsia="Times New Roman" w:cs="Calibri"/>
                <w:color w:val="000000" w:themeColor="text1"/>
              </w:rPr>
              <w:t>hr</w:t>
            </w:r>
            <w:proofErr w:type="spellEnd"/>
            <w:r w:rsidR="65E08FF7" w:rsidRPr="14B4DDD8">
              <w:rPr>
                <w:rFonts w:eastAsia="Times New Roman" w:cs="Calibri"/>
                <w:color w:val="000000" w:themeColor="text1"/>
              </w:rPr>
              <w:t>)</w:t>
            </w:r>
          </w:p>
          <w:p w14:paraId="34AB904C" w14:textId="394997CF" w:rsidR="00792965" w:rsidRPr="00615647" w:rsidRDefault="710A6D5E" w:rsidP="00FB4F4B">
            <w:pPr>
              <w:spacing w:line="240" w:lineRule="auto"/>
              <w:rPr>
                <w:rFonts w:eastAsia="Times New Roman" w:cs="Calibri"/>
                <w:color w:val="000000"/>
              </w:rPr>
            </w:pPr>
            <w:r w:rsidRPr="14B4DDD8">
              <w:rPr>
                <w:rFonts w:eastAsia="Times New Roman" w:cs="Calibri"/>
                <w:color w:val="000000" w:themeColor="text1"/>
              </w:rPr>
              <w:t>Person 2 Name ($2,500)</w:t>
            </w:r>
            <w:r w:rsidR="110BB396" w:rsidRPr="14B4DDD8">
              <w:rPr>
                <w:rFonts w:eastAsia="Times New Roman" w:cs="Calibri"/>
                <w:color w:val="000000" w:themeColor="text1"/>
              </w:rPr>
              <w:t xml:space="preserve"> role in organization and on project</w:t>
            </w:r>
            <w:r w:rsidR="4D20DD00" w:rsidRPr="14B4DDD8">
              <w:rPr>
                <w:rFonts w:eastAsia="Times New Roman" w:cs="Calibri"/>
                <w:color w:val="000000" w:themeColor="text1"/>
              </w:rPr>
              <w:t xml:space="preserve"> (100 </w:t>
            </w:r>
            <w:proofErr w:type="gramStart"/>
            <w:r w:rsidR="4D20DD00" w:rsidRPr="14B4DDD8">
              <w:rPr>
                <w:rFonts w:eastAsia="Times New Roman" w:cs="Calibri"/>
                <w:color w:val="000000" w:themeColor="text1"/>
              </w:rPr>
              <w:t>hours @</w:t>
            </w:r>
            <w:proofErr w:type="gramEnd"/>
            <w:r w:rsidR="4D20DD00" w:rsidRPr="14B4DDD8">
              <w:rPr>
                <w:rFonts w:eastAsia="Times New Roman" w:cs="Calibri"/>
                <w:color w:val="000000" w:themeColor="text1"/>
              </w:rPr>
              <w:t xml:space="preserve">$25 </w:t>
            </w:r>
            <w:proofErr w:type="spellStart"/>
            <w:r w:rsidR="4D20DD00" w:rsidRPr="14B4DDD8">
              <w:rPr>
                <w:rFonts w:eastAsia="Times New Roman" w:cs="Calibri"/>
                <w:color w:val="000000" w:themeColor="text1"/>
              </w:rPr>
              <w:t>hr</w:t>
            </w:r>
            <w:proofErr w:type="spellEnd"/>
            <w:r w:rsidR="4D20DD00" w:rsidRPr="14B4DDD8">
              <w:rPr>
                <w:rFonts w:eastAsia="Times New Roman" w:cs="Calibri"/>
                <w:color w:val="000000" w:themeColor="text1"/>
              </w:rPr>
              <w:t>)</w:t>
            </w:r>
          </w:p>
        </w:tc>
        <w:tc>
          <w:tcPr>
            <w:tcW w:w="1095" w:type="dxa"/>
            <w:noWrap/>
            <w:hideMark/>
          </w:tcPr>
          <w:p w14:paraId="7BF09522" w14:textId="4A34BB22" w:rsidR="00792965" w:rsidRPr="00615647" w:rsidRDefault="00792965" w:rsidP="00FB4F4B">
            <w:pPr>
              <w:spacing w:line="240" w:lineRule="auto"/>
              <w:rPr>
                <w:rFonts w:eastAsia="Times New Roman" w:cs="Calibri"/>
                <w:color w:val="000000"/>
              </w:rPr>
            </w:pPr>
            <w:r>
              <w:rPr>
                <w:rFonts w:eastAsia="Times New Roman" w:cs="Calibri"/>
                <w:color w:val="000000"/>
              </w:rPr>
              <w:t>$4,500</w:t>
            </w:r>
          </w:p>
        </w:tc>
      </w:tr>
      <w:tr w:rsidR="00792965" w:rsidRPr="00615647" w14:paraId="2BDA2EC1" w14:textId="77777777" w:rsidTr="0CC23BB8">
        <w:trPr>
          <w:trHeight w:val="325"/>
        </w:trPr>
        <w:tc>
          <w:tcPr>
            <w:tcW w:w="1615" w:type="dxa"/>
            <w:noWrap/>
          </w:tcPr>
          <w:p w14:paraId="16FA25D9" w14:textId="63571D91" w:rsidR="00792965" w:rsidRPr="00525581" w:rsidRDefault="00792965" w:rsidP="00FB4F4B">
            <w:pPr>
              <w:spacing w:line="240" w:lineRule="auto"/>
              <w:rPr>
                <w:rFonts w:eastAsia="Times New Roman" w:cs="Calibri"/>
                <w:b/>
                <w:bCs/>
                <w:color w:val="000000"/>
              </w:rPr>
            </w:pPr>
            <w:r w:rsidRPr="00525581">
              <w:rPr>
                <w:rFonts w:eastAsia="Times New Roman" w:cs="Calibri"/>
                <w:b/>
                <w:bCs/>
                <w:color w:val="000000"/>
              </w:rPr>
              <w:t>Total</w:t>
            </w:r>
          </w:p>
        </w:tc>
        <w:tc>
          <w:tcPr>
            <w:tcW w:w="7635" w:type="dxa"/>
            <w:noWrap/>
          </w:tcPr>
          <w:p w14:paraId="158AB9CB" w14:textId="77777777" w:rsidR="00792965" w:rsidRPr="00525581" w:rsidRDefault="00792965" w:rsidP="00FB4F4B">
            <w:pPr>
              <w:spacing w:line="240" w:lineRule="auto"/>
              <w:rPr>
                <w:rFonts w:eastAsia="Times New Roman" w:cs="Calibri"/>
                <w:b/>
                <w:bCs/>
                <w:color w:val="000000"/>
              </w:rPr>
            </w:pPr>
          </w:p>
        </w:tc>
        <w:tc>
          <w:tcPr>
            <w:tcW w:w="1095" w:type="dxa"/>
            <w:noWrap/>
          </w:tcPr>
          <w:p w14:paraId="4026CED9" w14:textId="47811E74" w:rsidR="00792965" w:rsidRPr="00525581" w:rsidRDefault="00792965" w:rsidP="00FB4F4B">
            <w:pPr>
              <w:spacing w:line="240" w:lineRule="auto"/>
              <w:rPr>
                <w:rFonts w:eastAsia="Times New Roman" w:cs="Calibri"/>
                <w:b/>
                <w:bCs/>
                <w:color w:val="000000"/>
              </w:rPr>
            </w:pPr>
            <w:r w:rsidRPr="00525581">
              <w:rPr>
                <w:rFonts w:eastAsia="Times New Roman" w:cs="Calibri"/>
                <w:b/>
                <w:bCs/>
                <w:color w:val="000000"/>
              </w:rPr>
              <w:t>$9,500</w:t>
            </w:r>
          </w:p>
        </w:tc>
      </w:tr>
    </w:tbl>
    <w:p w14:paraId="2DCA7932" w14:textId="77777777" w:rsidR="007F7FFB" w:rsidRDefault="007F7FFB" w:rsidP="0014002C">
      <w:pPr>
        <w:spacing w:after="0"/>
        <w:textAlignment w:val="center"/>
        <w:outlineLvl w:val="2"/>
        <w:rPr>
          <w:rFonts w:cs="Times"/>
          <w:b/>
          <w:bCs/>
        </w:rPr>
      </w:pPr>
    </w:p>
    <w:p w14:paraId="4149996C" w14:textId="044F4C77" w:rsidR="0014002C" w:rsidRPr="00615647" w:rsidRDefault="0014002C" w:rsidP="0014002C">
      <w:pPr>
        <w:spacing w:after="0"/>
        <w:textAlignment w:val="center"/>
        <w:outlineLvl w:val="2"/>
        <w:rPr>
          <w:rFonts w:cs="Times"/>
          <w:b/>
          <w:bCs/>
        </w:rPr>
      </w:pPr>
      <w:r w:rsidRPr="00615647">
        <w:rPr>
          <w:rFonts w:cs="Times"/>
          <w:b/>
          <w:bCs/>
        </w:rPr>
        <w:t>Helpful Budget Tips</w:t>
      </w:r>
    </w:p>
    <w:p w14:paraId="3F8F8D97" w14:textId="77777777" w:rsidR="0014002C" w:rsidRPr="00615647" w:rsidRDefault="0014002C" w:rsidP="0014002C">
      <w:pPr>
        <w:spacing w:after="0"/>
        <w:textAlignment w:val="center"/>
        <w:outlineLvl w:val="2"/>
        <w:rPr>
          <w:rFonts w:cs="Times"/>
          <w:b/>
          <w:bCs/>
        </w:rPr>
      </w:pPr>
      <w:r w:rsidRPr="00615647">
        <w:rPr>
          <w:rFonts w:cs="Times"/>
        </w:rPr>
        <w:t>The funding for these projects comes from the National Oceanic and Atmospheric Administration (NOAA).  NOAA guidelines stipulate:</w:t>
      </w:r>
    </w:p>
    <w:p w14:paraId="0137AD08" w14:textId="77777777" w:rsidR="0014002C" w:rsidRPr="00615647" w:rsidRDefault="0014002C" w:rsidP="0014002C">
      <w:pPr>
        <w:pStyle w:val="Normal1"/>
        <w:rPr>
          <w:rFonts w:asciiTheme="minorHAnsi" w:hAnsiTheme="minorHAnsi" w:cs="Times"/>
          <w:sz w:val="22"/>
          <w:szCs w:val="22"/>
        </w:rPr>
      </w:pPr>
    </w:p>
    <w:p w14:paraId="4FF5B0D8" w14:textId="77777777" w:rsidR="0014002C" w:rsidRPr="00615647" w:rsidRDefault="0014002C" w:rsidP="0014002C">
      <w:pPr>
        <w:pStyle w:val="Normal1"/>
        <w:rPr>
          <w:rFonts w:asciiTheme="minorHAnsi" w:hAnsiTheme="minorHAnsi" w:cs="Times"/>
          <w:b/>
          <w:bCs/>
          <w:sz w:val="22"/>
          <w:szCs w:val="22"/>
        </w:rPr>
      </w:pPr>
      <w:r w:rsidRPr="00615647">
        <w:rPr>
          <w:rFonts w:asciiTheme="minorHAnsi" w:hAnsiTheme="minorHAnsi" w:cs="Times"/>
          <w:b/>
          <w:bCs/>
          <w:sz w:val="22"/>
          <w:szCs w:val="22"/>
        </w:rPr>
        <w:t>Allowable Expenses:</w:t>
      </w:r>
    </w:p>
    <w:p w14:paraId="1F8E3D5E" w14:textId="77777777" w:rsidR="0014002C" w:rsidRPr="00615647" w:rsidRDefault="0014002C" w:rsidP="0014002C">
      <w:pPr>
        <w:numPr>
          <w:ilvl w:val="0"/>
          <w:numId w:val="3"/>
        </w:numPr>
        <w:shd w:val="clear" w:color="auto" w:fill="FFFFFF"/>
        <w:spacing w:after="0" w:line="240" w:lineRule="auto"/>
        <w:textAlignment w:val="baseline"/>
        <w:rPr>
          <w:rFonts w:cs="Times"/>
        </w:rPr>
      </w:pPr>
      <w:r w:rsidRPr="00615647">
        <w:rPr>
          <w:rFonts w:cs="Times"/>
        </w:rPr>
        <w:t>Personnel effort for PI/staff to conduct the project</w:t>
      </w:r>
    </w:p>
    <w:p w14:paraId="2ED4F77F" w14:textId="77777777" w:rsidR="0014002C" w:rsidRPr="00615647" w:rsidRDefault="0014002C" w:rsidP="0014002C">
      <w:pPr>
        <w:numPr>
          <w:ilvl w:val="0"/>
          <w:numId w:val="3"/>
        </w:numPr>
        <w:shd w:val="clear" w:color="auto" w:fill="FFFFFF"/>
        <w:spacing w:after="0" w:line="240" w:lineRule="auto"/>
        <w:textAlignment w:val="baseline"/>
        <w:rPr>
          <w:rFonts w:cs="Times"/>
        </w:rPr>
      </w:pPr>
      <w:r w:rsidRPr="00615647">
        <w:rPr>
          <w:rFonts w:cs="Times"/>
        </w:rPr>
        <w:t>Travel costs associated with data collection, outreach, education, and dissemination</w:t>
      </w:r>
    </w:p>
    <w:p w14:paraId="3B278D64" w14:textId="77777777" w:rsidR="0014002C" w:rsidRPr="00615647" w:rsidRDefault="0014002C" w:rsidP="0014002C">
      <w:pPr>
        <w:numPr>
          <w:ilvl w:val="0"/>
          <w:numId w:val="4"/>
        </w:numPr>
        <w:shd w:val="clear" w:color="auto" w:fill="FFFFFF"/>
        <w:spacing w:after="0" w:line="240" w:lineRule="auto"/>
        <w:textAlignment w:val="baseline"/>
        <w:rPr>
          <w:rFonts w:cs="Times"/>
        </w:rPr>
      </w:pPr>
      <w:r w:rsidRPr="00615647">
        <w:rPr>
          <w:rFonts w:cs="Times"/>
        </w:rPr>
        <w:t>Speaker Fees</w:t>
      </w:r>
    </w:p>
    <w:p w14:paraId="77680F64" w14:textId="4B83DCEF" w:rsidR="0014002C" w:rsidRPr="00615647" w:rsidRDefault="0014002C" w:rsidP="72F67F76">
      <w:pPr>
        <w:numPr>
          <w:ilvl w:val="0"/>
          <w:numId w:val="5"/>
        </w:numPr>
        <w:shd w:val="clear" w:color="auto" w:fill="FFFFFF" w:themeFill="background1"/>
        <w:spacing w:after="0" w:line="240" w:lineRule="auto"/>
        <w:textAlignment w:val="baseline"/>
        <w:rPr>
          <w:rFonts w:cs="Times"/>
        </w:rPr>
      </w:pPr>
      <w:r w:rsidRPr="5378FCEE">
        <w:rPr>
          <w:rFonts w:cs="Times"/>
        </w:rPr>
        <w:t>Participant stipends—This cost may be a flat amount per participant and would be provided to cover costs associated with participating in your activity or event. Examples of expenses included in participant stipends are travel costs, childcare, and other related expenses that help defray costs incurred to participate.</w:t>
      </w:r>
    </w:p>
    <w:p w14:paraId="6E2355E7" w14:textId="77777777" w:rsidR="0014002C" w:rsidRPr="00615647" w:rsidRDefault="0014002C" w:rsidP="0014002C">
      <w:pPr>
        <w:numPr>
          <w:ilvl w:val="0"/>
          <w:numId w:val="6"/>
        </w:numPr>
        <w:shd w:val="clear" w:color="auto" w:fill="FFFFFF"/>
        <w:spacing w:after="0" w:line="240" w:lineRule="auto"/>
        <w:textAlignment w:val="baseline"/>
        <w:rPr>
          <w:rFonts w:cs="Times"/>
        </w:rPr>
      </w:pPr>
      <w:r w:rsidRPr="00615647">
        <w:rPr>
          <w:rFonts w:cs="Times"/>
        </w:rPr>
        <w:t>Advertisement Costs</w:t>
      </w:r>
    </w:p>
    <w:p w14:paraId="5CA37262" w14:textId="77777777" w:rsidR="0014002C" w:rsidRPr="00615647" w:rsidRDefault="0014002C" w:rsidP="0014002C">
      <w:pPr>
        <w:numPr>
          <w:ilvl w:val="0"/>
          <w:numId w:val="7"/>
        </w:numPr>
        <w:shd w:val="clear" w:color="auto" w:fill="FFFFFF"/>
        <w:spacing w:after="0" w:line="240" w:lineRule="auto"/>
        <w:textAlignment w:val="baseline"/>
        <w:rPr>
          <w:rFonts w:cs="Times"/>
        </w:rPr>
      </w:pPr>
      <w:r w:rsidRPr="00615647">
        <w:rPr>
          <w:rFonts w:cs="Times"/>
        </w:rPr>
        <w:t xml:space="preserve">Indirect costs/F&amp;A </w:t>
      </w:r>
      <w:proofErr w:type="gramStart"/>
      <w:r w:rsidRPr="00615647">
        <w:rPr>
          <w:rFonts w:cs="Times"/>
        </w:rPr>
        <w:t>is</w:t>
      </w:r>
      <w:proofErr w:type="gramEnd"/>
      <w:r w:rsidRPr="00615647">
        <w:rPr>
          <w:rFonts w:cs="Times"/>
        </w:rPr>
        <w:t xml:space="preserve"> limited to 10% unless the organization has a federally negotiated rate</w:t>
      </w:r>
    </w:p>
    <w:p w14:paraId="781527B2" w14:textId="599850A2" w:rsidR="001E0CD4" w:rsidRPr="00615647" w:rsidRDefault="001E0CD4" w:rsidP="001E0CD4">
      <w:pPr>
        <w:numPr>
          <w:ilvl w:val="0"/>
          <w:numId w:val="7"/>
        </w:numPr>
        <w:shd w:val="clear" w:color="auto" w:fill="FFFFFF"/>
        <w:spacing w:after="0" w:line="240" w:lineRule="auto"/>
        <w:textAlignment w:val="baseline"/>
        <w:rPr>
          <w:rFonts w:cs="Times"/>
        </w:rPr>
      </w:pPr>
      <w:r w:rsidRPr="00615647">
        <w:rPr>
          <w:rFonts w:cs="Times"/>
        </w:rPr>
        <w:t xml:space="preserve">Supplies or equipment </w:t>
      </w:r>
      <w:proofErr w:type="gramStart"/>
      <w:r w:rsidRPr="00615647">
        <w:rPr>
          <w:rFonts w:cs="Times"/>
        </w:rPr>
        <w:t>up</w:t>
      </w:r>
      <w:proofErr w:type="gramEnd"/>
      <w:r w:rsidRPr="00615647">
        <w:rPr>
          <w:rFonts w:cs="Times"/>
        </w:rPr>
        <w:t xml:space="preserve"> to $5</w:t>
      </w:r>
      <w:r w:rsidR="002B70E7">
        <w:rPr>
          <w:rFonts w:cs="Times"/>
        </w:rPr>
        <w:t>,</w:t>
      </w:r>
      <w:r w:rsidRPr="00615647">
        <w:rPr>
          <w:rFonts w:cs="Times"/>
        </w:rPr>
        <w:t>000. Please contact us to discuss if you require equipment costs greater than $5</w:t>
      </w:r>
      <w:r w:rsidR="002B70E7">
        <w:rPr>
          <w:rFonts w:cs="Times"/>
        </w:rPr>
        <w:t>,</w:t>
      </w:r>
      <w:r w:rsidRPr="00615647">
        <w:rPr>
          <w:rFonts w:cs="Times"/>
        </w:rPr>
        <w:t>000.</w:t>
      </w:r>
    </w:p>
    <w:p w14:paraId="27C97EE0" w14:textId="77777777" w:rsidR="001E0CD4" w:rsidRPr="00615647" w:rsidRDefault="001E0CD4" w:rsidP="001E0CD4">
      <w:pPr>
        <w:shd w:val="clear" w:color="auto" w:fill="FFFFFF"/>
        <w:spacing w:after="0" w:line="240" w:lineRule="auto"/>
        <w:ind w:left="720"/>
        <w:textAlignment w:val="baseline"/>
        <w:rPr>
          <w:rFonts w:cs="Times"/>
        </w:rPr>
      </w:pPr>
    </w:p>
    <w:p w14:paraId="0567EFFF" w14:textId="77777777" w:rsidR="0014002C" w:rsidRPr="00615647" w:rsidRDefault="0014002C" w:rsidP="0014002C">
      <w:pPr>
        <w:spacing w:after="0"/>
        <w:rPr>
          <w:rFonts w:cs="Times"/>
          <w:b/>
          <w:bCs/>
        </w:rPr>
      </w:pPr>
      <w:r w:rsidRPr="00615647">
        <w:rPr>
          <w:rFonts w:cs="Times"/>
          <w:b/>
          <w:bCs/>
        </w:rPr>
        <w:t>Not allowable:</w:t>
      </w:r>
    </w:p>
    <w:p w14:paraId="3BA2BC57" w14:textId="7FFE999E" w:rsidR="00DF70A2" w:rsidRDefault="00DF70A2" w:rsidP="0014002C">
      <w:pPr>
        <w:numPr>
          <w:ilvl w:val="0"/>
          <w:numId w:val="2"/>
        </w:numPr>
        <w:spacing w:after="0" w:line="240" w:lineRule="auto"/>
        <w:rPr>
          <w:rFonts w:cs="Times"/>
        </w:rPr>
      </w:pPr>
      <w:r>
        <w:rPr>
          <w:rFonts w:cs="Times"/>
        </w:rPr>
        <w:t xml:space="preserve">Costs associated with </w:t>
      </w:r>
      <w:r w:rsidR="00344D15">
        <w:rPr>
          <w:rFonts w:cs="Times"/>
        </w:rPr>
        <w:t>Land Improvements</w:t>
      </w:r>
    </w:p>
    <w:p w14:paraId="7F6ECDAB" w14:textId="3F83BAD1" w:rsidR="0014002C" w:rsidRPr="00615647" w:rsidRDefault="0014002C" w:rsidP="0014002C">
      <w:pPr>
        <w:numPr>
          <w:ilvl w:val="0"/>
          <w:numId w:val="2"/>
        </w:numPr>
        <w:spacing w:after="0" w:line="240" w:lineRule="auto"/>
        <w:rPr>
          <w:rFonts w:cs="Times"/>
        </w:rPr>
      </w:pPr>
      <w:r w:rsidRPr="00615647">
        <w:rPr>
          <w:rFonts w:cs="Times"/>
        </w:rPr>
        <w:t>Entertainment costs or social activities</w:t>
      </w:r>
    </w:p>
    <w:p w14:paraId="58D516A0" w14:textId="251E5D1A" w:rsidR="0014002C" w:rsidRPr="00615647" w:rsidRDefault="0014002C" w:rsidP="0014002C">
      <w:pPr>
        <w:numPr>
          <w:ilvl w:val="0"/>
          <w:numId w:val="2"/>
        </w:numPr>
        <w:spacing w:after="0" w:line="240" w:lineRule="auto"/>
        <w:rPr>
          <w:rFonts w:cs="Times"/>
        </w:rPr>
      </w:pPr>
      <w:r w:rsidRPr="00615647">
        <w:rPr>
          <w:rFonts w:cs="Times"/>
        </w:rPr>
        <w:t xml:space="preserve">SWAG or </w:t>
      </w:r>
      <w:r w:rsidR="00A76C66">
        <w:rPr>
          <w:rFonts w:cs="Times"/>
        </w:rPr>
        <w:t>g</w:t>
      </w:r>
      <w:r w:rsidRPr="00615647">
        <w:rPr>
          <w:rFonts w:cs="Times"/>
        </w:rPr>
        <w:t>ive-away branded materials</w:t>
      </w:r>
    </w:p>
    <w:p w14:paraId="01D1DB8F" w14:textId="77777777" w:rsidR="0014002C" w:rsidRPr="00615647" w:rsidRDefault="0014002C" w:rsidP="0014002C">
      <w:pPr>
        <w:numPr>
          <w:ilvl w:val="0"/>
          <w:numId w:val="2"/>
        </w:numPr>
        <w:spacing w:after="0" w:line="240" w:lineRule="auto"/>
        <w:rPr>
          <w:rFonts w:cs="Times"/>
        </w:rPr>
      </w:pPr>
      <w:r w:rsidRPr="00615647">
        <w:rPr>
          <w:rFonts w:cs="Times"/>
        </w:rPr>
        <w:t xml:space="preserve">Honorarium or incentive payments </w:t>
      </w:r>
    </w:p>
    <w:p w14:paraId="6AE0B1D9" w14:textId="77777777" w:rsidR="0014002C" w:rsidRPr="00615647" w:rsidRDefault="0014002C" w:rsidP="0014002C">
      <w:pPr>
        <w:numPr>
          <w:ilvl w:val="0"/>
          <w:numId w:val="2"/>
        </w:numPr>
        <w:spacing w:after="0" w:line="240" w:lineRule="auto"/>
        <w:rPr>
          <w:rFonts w:cs="Times"/>
        </w:rPr>
      </w:pPr>
      <w:r w:rsidRPr="00615647">
        <w:rPr>
          <w:rFonts w:cs="Times"/>
        </w:rPr>
        <w:t>General office supplies (this would be considered an F&amp;A cost)</w:t>
      </w:r>
    </w:p>
    <w:p w14:paraId="4913B4D0" w14:textId="77777777" w:rsidR="0014002C" w:rsidRPr="00615647" w:rsidRDefault="0014002C" w:rsidP="0014002C">
      <w:pPr>
        <w:numPr>
          <w:ilvl w:val="0"/>
          <w:numId w:val="2"/>
        </w:numPr>
        <w:spacing w:after="0" w:line="240" w:lineRule="auto"/>
        <w:rPr>
          <w:rFonts w:cs="Times"/>
        </w:rPr>
      </w:pPr>
      <w:r w:rsidRPr="00615647">
        <w:rPr>
          <w:rFonts w:cs="Times"/>
        </w:rPr>
        <w:t>Books or journals</w:t>
      </w:r>
    </w:p>
    <w:p w14:paraId="140C7E62" w14:textId="77777777" w:rsidR="0014002C" w:rsidRDefault="0014002C" w:rsidP="0014002C">
      <w:pPr>
        <w:numPr>
          <w:ilvl w:val="0"/>
          <w:numId w:val="2"/>
        </w:numPr>
        <w:spacing w:after="0" w:line="240" w:lineRule="auto"/>
        <w:rPr>
          <w:rFonts w:cs="Times"/>
        </w:rPr>
      </w:pPr>
      <w:r w:rsidRPr="00615647">
        <w:rPr>
          <w:rFonts w:cs="Times"/>
        </w:rPr>
        <w:t>Dues, subscriptions, or membership fees</w:t>
      </w:r>
    </w:p>
    <w:p w14:paraId="63B84589" w14:textId="7124FA4E" w:rsidR="00E52CF8" w:rsidRPr="00615647" w:rsidRDefault="00E52CF8" w:rsidP="0014002C">
      <w:pPr>
        <w:numPr>
          <w:ilvl w:val="0"/>
          <w:numId w:val="2"/>
        </w:numPr>
        <w:spacing w:after="0" w:line="240" w:lineRule="auto"/>
        <w:rPr>
          <w:rFonts w:cs="Times"/>
        </w:rPr>
      </w:pPr>
      <w:r>
        <w:rPr>
          <w:rFonts w:cs="Times"/>
        </w:rPr>
        <w:t xml:space="preserve">Building </w:t>
      </w:r>
      <w:r w:rsidR="0049648C">
        <w:rPr>
          <w:rFonts w:cs="Times"/>
        </w:rPr>
        <w:t xml:space="preserve">acquisition, construction </w:t>
      </w:r>
      <w:r>
        <w:rPr>
          <w:rFonts w:cs="Times"/>
        </w:rPr>
        <w:t>costs</w:t>
      </w:r>
      <w:r w:rsidR="006B4456">
        <w:rPr>
          <w:rFonts w:cs="Times"/>
        </w:rPr>
        <w:t xml:space="preserve">, capital </w:t>
      </w:r>
      <w:r w:rsidR="002A028F">
        <w:rPr>
          <w:rFonts w:cs="Times"/>
        </w:rPr>
        <w:t xml:space="preserve">expenditures for improvements to </w:t>
      </w:r>
      <w:r w:rsidR="00F37159">
        <w:rPr>
          <w:rFonts w:cs="Times"/>
        </w:rPr>
        <w:t xml:space="preserve">land </w:t>
      </w:r>
    </w:p>
    <w:p w14:paraId="4C85A7D1" w14:textId="190B4E94" w:rsidR="00A643E7" w:rsidRDefault="0014002C" w:rsidP="03AA61B9">
      <w:pPr>
        <w:numPr>
          <w:ilvl w:val="0"/>
          <w:numId w:val="2"/>
        </w:numPr>
        <w:shd w:val="clear" w:color="auto" w:fill="FFFFFF" w:themeFill="background1"/>
        <w:spacing w:after="0" w:line="240" w:lineRule="auto"/>
        <w:rPr>
          <w:rFonts w:cs="Times"/>
        </w:rPr>
      </w:pPr>
      <w:r w:rsidRPr="03AA61B9">
        <w:rPr>
          <w:rFonts w:cs="Times"/>
        </w:rPr>
        <w:t xml:space="preserve">Generally, food is NOT an allowed expense. However, there are specific circumstances where food may be allowable, such as part of an organized meeting, workshop, or conference that shares technical or educational information. Including food in your budget may be subject to review by the funding </w:t>
      </w:r>
      <w:r w:rsidR="7BD9E94E" w:rsidRPr="03AA61B9">
        <w:rPr>
          <w:rFonts w:cs="Times"/>
        </w:rPr>
        <w:t>agency and</w:t>
      </w:r>
      <w:r w:rsidRPr="03AA61B9">
        <w:rPr>
          <w:rFonts w:cs="Times"/>
        </w:rPr>
        <w:t xml:space="preserve"> could delay project approval. Costs must be fully </w:t>
      </w:r>
      <w:r w:rsidR="3DCCE16E" w:rsidRPr="03AA61B9">
        <w:rPr>
          <w:rFonts w:cs="Times"/>
        </w:rPr>
        <w:t>justified,</w:t>
      </w:r>
      <w:r w:rsidRPr="03AA61B9">
        <w:rPr>
          <w:rFonts w:cs="Times"/>
        </w:rPr>
        <w:t xml:space="preserve"> and the intent clearly defined. You will be required to provide a tentative agenda as part of your justification, with the finalized agenda provided once available. Food costs for social events will not be covered.</w:t>
      </w:r>
    </w:p>
    <w:sectPr w:rsidR="00A643E7" w:rsidSect="008537A2">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963"/>
    <w:multiLevelType w:val="hybridMultilevel"/>
    <w:tmpl w:val="87EC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B7ABF"/>
    <w:multiLevelType w:val="hybridMultilevel"/>
    <w:tmpl w:val="73C4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458AD"/>
    <w:multiLevelType w:val="multilevel"/>
    <w:tmpl w:val="3DA0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42BC6"/>
    <w:multiLevelType w:val="multilevel"/>
    <w:tmpl w:val="1E60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C5BF4"/>
    <w:multiLevelType w:val="multilevel"/>
    <w:tmpl w:val="B560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782144"/>
    <w:multiLevelType w:val="multilevel"/>
    <w:tmpl w:val="BA74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573752"/>
    <w:multiLevelType w:val="hybridMultilevel"/>
    <w:tmpl w:val="115A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F51E3"/>
    <w:multiLevelType w:val="hybridMultilevel"/>
    <w:tmpl w:val="937A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F5F16"/>
    <w:multiLevelType w:val="hybridMultilevel"/>
    <w:tmpl w:val="74F8B782"/>
    <w:lvl w:ilvl="0" w:tplc="ABF4517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4E0670C"/>
    <w:multiLevelType w:val="hybridMultilevel"/>
    <w:tmpl w:val="B5D8B5A0"/>
    <w:lvl w:ilvl="0" w:tplc="44C0CC58">
      <w:start w:val="1"/>
      <w:numFmt w:val="decimal"/>
      <w:lvlText w:val="%1."/>
      <w:lvlJc w:val="left"/>
      <w:pPr>
        <w:ind w:left="720" w:hanging="360"/>
      </w:pPr>
      <w:rPr>
        <w:rFonts w:asciiTheme="minorHAnsi" w:eastAsiaTheme="minorHAnsi" w:hAnsiTheme="minorHAnsi" w:cstheme="minorBidi"/>
        <w:b/>
        <w:bCs/>
      </w:rPr>
    </w:lvl>
    <w:lvl w:ilvl="1" w:tplc="FFFFFFFF">
      <w:start w:val="1"/>
      <w:numFmt w:val="lowerLetter"/>
      <w:lvlText w:val="%2."/>
      <w:lvlJc w:val="left"/>
      <w:pPr>
        <w:ind w:left="1620" w:hanging="360"/>
      </w:pPr>
    </w:lvl>
    <w:lvl w:ilvl="2" w:tplc="04090003">
      <w:start w:val="1"/>
      <w:numFmt w:val="bullet"/>
      <w:lvlText w:val="o"/>
      <w:lvlJc w:val="left"/>
      <w:pPr>
        <w:ind w:left="2520" w:hanging="360"/>
      </w:pPr>
      <w:rPr>
        <w:rFonts w:ascii="Courier New" w:hAnsi="Courier New" w:cs="Courier New" w:hint="default"/>
      </w:r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5F79C28B"/>
    <w:multiLevelType w:val="hybridMultilevel"/>
    <w:tmpl w:val="66F68B5C"/>
    <w:lvl w:ilvl="0" w:tplc="DE5AAA9E">
      <w:start w:val="1"/>
      <w:numFmt w:val="bullet"/>
      <w:lvlText w:val=""/>
      <w:lvlJc w:val="left"/>
      <w:pPr>
        <w:ind w:left="720" w:hanging="360"/>
      </w:pPr>
      <w:rPr>
        <w:rFonts w:ascii="Symbol" w:hAnsi="Symbol" w:hint="default"/>
      </w:rPr>
    </w:lvl>
    <w:lvl w:ilvl="1" w:tplc="F902887A">
      <w:start w:val="1"/>
      <w:numFmt w:val="bullet"/>
      <w:lvlText w:val="o"/>
      <w:lvlJc w:val="left"/>
      <w:pPr>
        <w:ind w:left="1440" w:hanging="360"/>
      </w:pPr>
      <w:rPr>
        <w:rFonts w:ascii="Courier New" w:hAnsi="Courier New" w:hint="default"/>
      </w:rPr>
    </w:lvl>
    <w:lvl w:ilvl="2" w:tplc="4218E56C">
      <w:start w:val="1"/>
      <w:numFmt w:val="bullet"/>
      <w:lvlText w:val=""/>
      <w:lvlJc w:val="left"/>
      <w:pPr>
        <w:ind w:left="2160" w:hanging="360"/>
      </w:pPr>
      <w:rPr>
        <w:rFonts w:ascii="Wingdings" w:hAnsi="Wingdings" w:hint="default"/>
      </w:rPr>
    </w:lvl>
    <w:lvl w:ilvl="3" w:tplc="142C61BC">
      <w:start w:val="1"/>
      <w:numFmt w:val="bullet"/>
      <w:lvlText w:val=""/>
      <w:lvlJc w:val="left"/>
      <w:pPr>
        <w:ind w:left="2880" w:hanging="360"/>
      </w:pPr>
      <w:rPr>
        <w:rFonts w:ascii="Symbol" w:hAnsi="Symbol" w:hint="default"/>
      </w:rPr>
    </w:lvl>
    <w:lvl w:ilvl="4" w:tplc="C30E75DA">
      <w:start w:val="1"/>
      <w:numFmt w:val="bullet"/>
      <w:lvlText w:val="o"/>
      <w:lvlJc w:val="left"/>
      <w:pPr>
        <w:ind w:left="3600" w:hanging="360"/>
      </w:pPr>
      <w:rPr>
        <w:rFonts w:ascii="Courier New" w:hAnsi="Courier New" w:hint="default"/>
      </w:rPr>
    </w:lvl>
    <w:lvl w:ilvl="5" w:tplc="9C12D4FE">
      <w:start w:val="1"/>
      <w:numFmt w:val="bullet"/>
      <w:lvlText w:val=""/>
      <w:lvlJc w:val="left"/>
      <w:pPr>
        <w:ind w:left="4320" w:hanging="360"/>
      </w:pPr>
      <w:rPr>
        <w:rFonts w:ascii="Wingdings" w:hAnsi="Wingdings" w:hint="default"/>
      </w:rPr>
    </w:lvl>
    <w:lvl w:ilvl="6" w:tplc="C1A68C1C">
      <w:start w:val="1"/>
      <w:numFmt w:val="bullet"/>
      <w:lvlText w:val=""/>
      <w:lvlJc w:val="left"/>
      <w:pPr>
        <w:ind w:left="5040" w:hanging="360"/>
      </w:pPr>
      <w:rPr>
        <w:rFonts w:ascii="Symbol" w:hAnsi="Symbol" w:hint="default"/>
      </w:rPr>
    </w:lvl>
    <w:lvl w:ilvl="7" w:tplc="7BA6320E">
      <w:start w:val="1"/>
      <w:numFmt w:val="bullet"/>
      <w:lvlText w:val="o"/>
      <w:lvlJc w:val="left"/>
      <w:pPr>
        <w:ind w:left="5760" w:hanging="360"/>
      </w:pPr>
      <w:rPr>
        <w:rFonts w:ascii="Courier New" w:hAnsi="Courier New" w:hint="default"/>
      </w:rPr>
    </w:lvl>
    <w:lvl w:ilvl="8" w:tplc="C136D06A">
      <w:start w:val="1"/>
      <w:numFmt w:val="bullet"/>
      <w:lvlText w:val=""/>
      <w:lvlJc w:val="left"/>
      <w:pPr>
        <w:ind w:left="6480" w:hanging="360"/>
      </w:pPr>
      <w:rPr>
        <w:rFonts w:ascii="Wingdings" w:hAnsi="Wingdings" w:hint="default"/>
      </w:rPr>
    </w:lvl>
  </w:abstractNum>
  <w:abstractNum w:abstractNumId="11" w15:restartNumberingAfterBreak="0">
    <w:nsid w:val="75261182"/>
    <w:multiLevelType w:val="hybridMultilevel"/>
    <w:tmpl w:val="B52030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AA6D52"/>
    <w:multiLevelType w:val="multilevel"/>
    <w:tmpl w:val="7A6A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D463B2"/>
    <w:multiLevelType w:val="multilevel"/>
    <w:tmpl w:val="F9F2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2531235">
    <w:abstractNumId w:val="10"/>
  </w:num>
  <w:num w:numId="2" w16cid:durableId="1980306767">
    <w:abstractNumId w:val="4"/>
  </w:num>
  <w:num w:numId="3" w16cid:durableId="254093679">
    <w:abstractNumId w:val="12"/>
  </w:num>
  <w:num w:numId="4" w16cid:durableId="1764649517">
    <w:abstractNumId w:val="13"/>
  </w:num>
  <w:num w:numId="5" w16cid:durableId="1209146377">
    <w:abstractNumId w:val="2"/>
  </w:num>
  <w:num w:numId="6" w16cid:durableId="388842295">
    <w:abstractNumId w:val="3"/>
  </w:num>
  <w:num w:numId="7" w16cid:durableId="1418210310">
    <w:abstractNumId w:val="5"/>
  </w:num>
  <w:num w:numId="8" w16cid:durableId="754517881">
    <w:abstractNumId w:val="8"/>
  </w:num>
  <w:num w:numId="9" w16cid:durableId="156850639">
    <w:abstractNumId w:val="9"/>
  </w:num>
  <w:num w:numId="10" w16cid:durableId="1216354796">
    <w:abstractNumId w:val="6"/>
  </w:num>
  <w:num w:numId="11" w16cid:durableId="311981016">
    <w:abstractNumId w:val="0"/>
  </w:num>
  <w:num w:numId="12" w16cid:durableId="2011329151">
    <w:abstractNumId w:val="7"/>
  </w:num>
  <w:num w:numId="13" w16cid:durableId="1015500421">
    <w:abstractNumId w:val="1"/>
  </w:num>
  <w:num w:numId="14" w16cid:durableId="1545096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O1NDY2NDY1sDQwtbRQ0lEKTi0uzszPAykwrAUAqKDXHiwAAAA="/>
  </w:docVars>
  <w:rsids>
    <w:rsidRoot w:val="0014002C"/>
    <w:rsid w:val="00003868"/>
    <w:rsid w:val="00005599"/>
    <w:rsid w:val="000059BB"/>
    <w:rsid w:val="00006424"/>
    <w:rsid w:val="00015B5E"/>
    <w:rsid w:val="00023435"/>
    <w:rsid w:val="0003354C"/>
    <w:rsid w:val="00042067"/>
    <w:rsid w:val="000507B4"/>
    <w:rsid w:val="000713DC"/>
    <w:rsid w:val="0009338B"/>
    <w:rsid w:val="000F35CB"/>
    <w:rsid w:val="0010452A"/>
    <w:rsid w:val="001049D0"/>
    <w:rsid w:val="00133DD6"/>
    <w:rsid w:val="0014002C"/>
    <w:rsid w:val="00143E11"/>
    <w:rsid w:val="001575F0"/>
    <w:rsid w:val="001636C5"/>
    <w:rsid w:val="00170A36"/>
    <w:rsid w:val="00184D16"/>
    <w:rsid w:val="00187353"/>
    <w:rsid w:val="001A1E9C"/>
    <w:rsid w:val="001A3FC8"/>
    <w:rsid w:val="001C5CCE"/>
    <w:rsid w:val="001E0CD4"/>
    <w:rsid w:val="001F0150"/>
    <w:rsid w:val="001F0BA1"/>
    <w:rsid w:val="001F5783"/>
    <w:rsid w:val="002236B6"/>
    <w:rsid w:val="00227CA7"/>
    <w:rsid w:val="00230234"/>
    <w:rsid w:val="002314E1"/>
    <w:rsid w:val="00233EE4"/>
    <w:rsid w:val="00244701"/>
    <w:rsid w:val="00250504"/>
    <w:rsid w:val="00260DAA"/>
    <w:rsid w:val="00263E32"/>
    <w:rsid w:val="00274588"/>
    <w:rsid w:val="00281243"/>
    <w:rsid w:val="002813C0"/>
    <w:rsid w:val="00281D7E"/>
    <w:rsid w:val="002863B0"/>
    <w:rsid w:val="00290A25"/>
    <w:rsid w:val="002A028F"/>
    <w:rsid w:val="002B2CBE"/>
    <w:rsid w:val="002B5D28"/>
    <w:rsid w:val="002B70E7"/>
    <w:rsid w:val="002C3D9C"/>
    <w:rsid w:val="002C4E16"/>
    <w:rsid w:val="002C5D9D"/>
    <w:rsid w:val="002C79DA"/>
    <w:rsid w:val="002E1EC6"/>
    <w:rsid w:val="002F152D"/>
    <w:rsid w:val="002F6A29"/>
    <w:rsid w:val="00305D9E"/>
    <w:rsid w:val="0032319D"/>
    <w:rsid w:val="00324676"/>
    <w:rsid w:val="00344D15"/>
    <w:rsid w:val="00350F91"/>
    <w:rsid w:val="00357B7D"/>
    <w:rsid w:val="00364C8D"/>
    <w:rsid w:val="00380898"/>
    <w:rsid w:val="00394BB3"/>
    <w:rsid w:val="003A045D"/>
    <w:rsid w:val="003A6FB0"/>
    <w:rsid w:val="003B19E4"/>
    <w:rsid w:val="003BE35B"/>
    <w:rsid w:val="003C2126"/>
    <w:rsid w:val="003C3BE6"/>
    <w:rsid w:val="003C78A2"/>
    <w:rsid w:val="003D2B0C"/>
    <w:rsid w:val="003E719A"/>
    <w:rsid w:val="003F16A8"/>
    <w:rsid w:val="003F345B"/>
    <w:rsid w:val="00400562"/>
    <w:rsid w:val="00400583"/>
    <w:rsid w:val="00403826"/>
    <w:rsid w:val="00415BDC"/>
    <w:rsid w:val="00416701"/>
    <w:rsid w:val="00433755"/>
    <w:rsid w:val="00443CDB"/>
    <w:rsid w:val="0046080B"/>
    <w:rsid w:val="0046106E"/>
    <w:rsid w:val="004636C7"/>
    <w:rsid w:val="0046503D"/>
    <w:rsid w:val="0047338C"/>
    <w:rsid w:val="00473692"/>
    <w:rsid w:val="00480746"/>
    <w:rsid w:val="00485063"/>
    <w:rsid w:val="004857EC"/>
    <w:rsid w:val="00485A6B"/>
    <w:rsid w:val="0049648C"/>
    <w:rsid w:val="004A0189"/>
    <w:rsid w:val="004B6456"/>
    <w:rsid w:val="004D02B0"/>
    <w:rsid w:val="004D769A"/>
    <w:rsid w:val="004E2159"/>
    <w:rsid w:val="004E7DFA"/>
    <w:rsid w:val="004F65D8"/>
    <w:rsid w:val="00503CCE"/>
    <w:rsid w:val="00505D93"/>
    <w:rsid w:val="00525581"/>
    <w:rsid w:val="0053279A"/>
    <w:rsid w:val="0056008D"/>
    <w:rsid w:val="00565A45"/>
    <w:rsid w:val="005929DA"/>
    <w:rsid w:val="00592E9D"/>
    <w:rsid w:val="005A2C06"/>
    <w:rsid w:val="005A333F"/>
    <w:rsid w:val="005A7245"/>
    <w:rsid w:val="005B15AA"/>
    <w:rsid w:val="005B4BA7"/>
    <w:rsid w:val="005E07DD"/>
    <w:rsid w:val="005E16FB"/>
    <w:rsid w:val="005E5B8D"/>
    <w:rsid w:val="00601146"/>
    <w:rsid w:val="00603935"/>
    <w:rsid w:val="00613775"/>
    <w:rsid w:val="00615647"/>
    <w:rsid w:val="0062115E"/>
    <w:rsid w:val="00623AFC"/>
    <w:rsid w:val="006320D0"/>
    <w:rsid w:val="00653F40"/>
    <w:rsid w:val="00656DC4"/>
    <w:rsid w:val="00662D3B"/>
    <w:rsid w:val="0067030B"/>
    <w:rsid w:val="006734C1"/>
    <w:rsid w:val="00676C53"/>
    <w:rsid w:val="00686676"/>
    <w:rsid w:val="006867AE"/>
    <w:rsid w:val="006921EF"/>
    <w:rsid w:val="006A1CCC"/>
    <w:rsid w:val="006B4153"/>
    <w:rsid w:val="006B4315"/>
    <w:rsid w:val="006B4456"/>
    <w:rsid w:val="006C0179"/>
    <w:rsid w:val="006C1EF7"/>
    <w:rsid w:val="006C54E2"/>
    <w:rsid w:val="006C6D9A"/>
    <w:rsid w:val="006D2B9B"/>
    <w:rsid w:val="0070B6E6"/>
    <w:rsid w:val="0071255D"/>
    <w:rsid w:val="00736DAC"/>
    <w:rsid w:val="00742A58"/>
    <w:rsid w:val="007531A8"/>
    <w:rsid w:val="007540CE"/>
    <w:rsid w:val="0076008A"/>
    <w:rsid w:val="00764D7C"/>
    <w:rsid w:val="007736CF"/>
    <w:rsid w:val="0077657E"/>
    <w:rsid w:val="00780683"/>
    <w:rsid w:val="00792965"/>
    <w:rsid w:val="00792EFA"/>
    <w:rsid w:val="00795224"/>
    <w:rsid w:val="007B345E"/>
    <w:rsid w:val="007B7022"/>
    <w:rsid w:val="007D2BFA"/>
    <w:rsid w:val="007D3E18"/>
    <w:rsid w:val="007E096B"/>
    <w:rsid w:val="007E4301"/>
    <w:rsid w:val="007F7FFB"/>
    <w:rsid w:val="0080383B"/>
    <w:rsid w:val="00814C96"/>
    <w:rsid w:val="00815C08"/>
    <w:rsid w:val="008235B0"/>
    <w:rsid w:val="008440FA"/>
    <w:rsid w:val="00850199"/>
    <w:rsid w:val="00850ACE"/>
    <w:rsid w:val="00852142"/>
    <w:rsid w:val="008537A2"/>
    <w:rsid w:val="008645C7"/>
    <w:rsid w:val="0086572C"/>
    <w:rsid w:val="00874DE8"/>
    <w:rsid w:val="00885B6B"/>
    <w:rsid w:val="008918EC"/>
    <w:rsid w:val="0089626F"/>
    <w:rsid w:val="008A733B"/>
    <w:rsid w:val="008B4C2E"/>
    <w:rsid w:val="008C03D3"/>
    <w:rsid w:val="008C67FF"/>
    <w:rsid w:val="008F52AF"/>
    <w:rsid w:val="008F6A76"/>
    <w:rsid w:val="008F6DDC"/>
    <w:rsid w:val="009016A7"/>
    <w:rsid w:val="009173CC"/>
    <w:rsid w:val="00930DA1"/>
    <w:rsid w:val="00940A3F"/>
    <w:rsid w:val="00941B6D"/>
    <w:rsid w:val="0094721D"/>
    <w:rsid w:val="00953CAA"/>
    <w:rsid w:val="00955947"/>
    <w:rsid w:val="00961425"/>
    <w:rsid w:val="00961DC2"/>
    <w:rsid w:val="009676D7"/>
    <w:rsid w:val="00971A10"/>
    <w:rsid w:val="00976F75"/>
    <w:rsid w:val="009774F1"/>
    <w:rsid w:val="00996AFD"/>
    <w:rsid w:val="009B75D0"/>
    <w:rsid w:val="009D70B0"/>
    <w:rsid w:val="009E4014"/>
    <w:rsid w:val="009F3F46"/>
    <w:rsid w:val="009F4FB0"/>
    <w:rsid w:val="009F68EF"/>
    <w:rsid w:val="00A0043A"/>
    <w:rsid w:val="00A074A3"/>
    <w:rsid w:val="00A07774"/>
    <w:rsid w:val="00A078D2"/>
    <w:rsid w:val="00A262BF"/>
    <w:rsid w:val="00A2799E"/>
    <w:rsid w:val="00A37E7F"/>
    <w:rsid w:val="00A4758E"/>
    <w:rsid w:val="00A50D3D"/>
    <w:rsid w:val="00A544CD"/>
    <w:rsid w:val="00A636BD"/>
    <w:rsid w:val="00A643E7"/>
    <w:rsid w:val="00A728A9"/>
    <w:rsid w:val="00A74F64"/>
    <w:rsid w:val="00A76C66"/>
    <w:rsid w:val="00A819CD"/>
    <w:rsid w:val="00AB015B"/>
    <w:rsid w:val="00AC22BE"/>
    <w:rsid w:val="00AC2C8E"/>
    <w:rsid w:val="00AD1EC4"/>
    <w:rsid w:val="00AD2A5F"/>
    <w:rsid w:val="00AD5851"/>
    <w:rsid w:val="00AE044B"/>
    <w:rsid w:val="00AF2785"/>
    <w:rsid w:val="00AF6C50"/>
    <w:rsid w:val="00B46B3B"/>
    <w:rsid w:val="00B62F71"/>
    <w:rsid w:val="00B640AF"/>
    <w:rsid w:val="00B718A8"/>
    <w:rsid w:val="00B73993"/>
    <w:rsid w:val="00B81171"/>
    <w:rsid w:val="00B857AF"/>
    <w:rsid w:val="00B915FC"/>
    <w:rsid w:val="00B92B0A"/>
    <w:rsid w:val="00B95C5B"/>
    <w:rsid w:val="00BB1CCA"/>
    <w:rsid w:val="00BB1FA4"/>
    <w:rsid w:val="00BE382C"/>
    <w:rsid w:val="00BE43A5"/>
    <w:rsid w:val="00BF22BF"/>
    <w:rsid w:val="00BF3BFE"/>
    <w:rsid w:val="00C10D4D"/>
    <w:rsid w:val="00C156F4"/>
    <w:rsid w:val="00C1743A"/>
    <w:rsid w:val="00C17FEF"/>
    <w:rsid w:val="00C355C7"/>
    <w:rsid w:val="00C532F6"/>
    <w:rsid w:val="00C54E8B"/>
    <w:rsid w:val="00C662A7"/>
    <w:rsid w:val="00C7486A"/>
    <w:rsid w:val="00C7521E"/>
    <w:rsid w:val="00C77B06"/>
    <w:rsid w:val="00C90E09"/>
    <w:rsid w:val="00C9110B"/>
    <w:rsid w:val="00CB3189"/>
    <w:rsid w:val="00CC54D8"/>
    <w:rsid w:val="00CE0A4A"/>
    <w:rsid w:val="00CE6EC9"/>
    <w:rsid w:val="00CF03AF"/>
    <w:rsid w:val="00CF77A2"/>
    <w:rsid w:val="00D03932"/>
    <w:rsid w:val="00D0414D"/>
    <w:rsid w:val="00D30940"/>
    <w:rsid w:val="00D458C1"/>
    <w:rsid w:val="00D47624"/>
    <w:rsid w:val="00D52190"/>
    <w:rsid w:val="00D63B27"/>
    <w:rsid w:val="00D67C8F"/>
    <w:rsid w:val="00D728A8"/>
    <w:rsid w:val="00D77BFB"/>
    <w:rsid w:val="00D77E47"/>
    <w:rsid w:val="00D83B3B"/>
    <w:rsid w:val="00D84488"/>
    <w:rsid w:val="00D85782"/>
    <w:rsid w:val="00D9124F"/>
    <w:rsid w:val="00D95F06"/>
    <w:rsid w:val="00D97573"/>
    <w:rsid w:val="00DA449D"/>
    <w:rsid w:val="00DA4E4E"/>
    <w:rsid w:val="00DB129C"/>
    <w:rsid w:val="00DB48B7"/>
    <w:rsid w:val="00DB6EE0"/>
    <w:rsid w:val="00DC2B96"/>
    <w:rsid w:val="00DE16C2"/>
    <w:rsid w:val="00DE72AC"/>
    <w:rsid w:val="00DF4A93"/>
    <w:rsid w:val="00DF67C0"/>
    <w:rsid w:val="00DF70A2"/>
    <w:rsid w:val="00E02484"/>
    <w:rsid w:val="00E31728"/>
    <w:rsid w:val="00E43C4F"/>
    <w:rsid w:val="00E522C3"/>
    <w:rsid w:val="00E52CF8"/>
    <w:rsid w:val="00E54771"/>
    <w:rsid w:val="00E56A19"/>
    <w:rsid w:val="00E61094"/>
    <w:rsid w:val="00E621CE"/>
    <w:rsid w:val="00E714B5"/>
    <w:rsid w:val="00E72155"/>
    <w:rsid w:val="00E76CEF"/>
    <w:rsid w:val="00E77BA9"/>
    <w:rsid w:val="00E80A1D"/>
    <w:rsid w:val="00EA2929"/>
    <w:rsid w:val="00EA3A8E"/>
    <w:rsid w:val="00EA5D77"/>
    <w:rsid w:val="00EB28D0"/>
    <w:rsid w:val="00EB7A9A"/>
    <w:rsid w:val="00EC6159"/>
    <w:rsid w:val="00ED39E8"/>
    <w:rsid w:val="00EE290E"/>
    <w:rsid w:val="00EE563A"/>
    <w:rsid w:val="00EE5D92"/>
    <w:rsid w:val="00EF07E4"/>
    <w:rsid w:val="00F00E44"/>
    <w:rsid w:val="00F27B3F"/>
    <w:rsid w:val="00F344C5"/>
    <w:rsid w:val="00F37159"/>
    <w:rsid w:val="00F4026C"/>
    <w:rsid w:val="00F55BCD"/>
    <w:rsid w:val="00F636CB"/>
    <w:rsid w:val="00F91E14"/>
    <w:rsid w:val="00F92650"/>
    <w:rsid w:val="00F963AF"/>
    <w:rsid w:val="00F9645D"/>
    <w:rsid w:val="00F96C48"/>
    <w:rsid w:val="00F97165"/>
    <w:rsid w:val="00FA0087"/>
    <w:rsid w:val="00FB131C"/>
    <w:rsid w:val="00FB4F4B"/>
    <w:rsid w:val="00FD6A57"/>
    <w:rsid w:val="00FD6DAB"/>
    <w:rsid w:val="00FE2E71"/>
    <w:rsid w:val="00FE4B9F"/>
    <w:rsid w:val="00FE57E5"/>
    <w:rsid w:val="0169CA23"/>
    <w:rsid w:val="01996B44"/>
    <w:rsid w:val="024AE65C"/>
    <w:rsid w:val="03AA61B9"/>
    <w:rsid w:val="04A9FB81"/>
    <w:rsid w:val="057FFD11"/>
    <w:rsid w:val="06ABEE8F"/>
    <w:rsid w:val="092B6499"/>
    <w:rsid w:val="09304BC8"/>
    <w:rsid w:val="09C2358E"/>
    <w:rsid w:val="0A171234"/>
    <w:rsid w:val="0A69BD15"/>
    <w:rsid w:val="0B952E3F"/>
    <w:rsid w:val="0CC23BB8"/>
    <w:rsid w:val="0CC9E98E"/>
    <w:rsid w:val="0E2FED16"/>
    <w:rsid w:val="0ECF84D8"/>
    <w:rsid w:val="0FB4CFA5"/>
    <w:rsid w:val="1026FE5F"/>
    <w:rsid w:val="1029D63A"/>
    <w:rsid w:val="102E17CD"/>
    <w:rsid w:val="10A65F06"/>
    <w:rsid w:val="110BB396"/>
    <w:rsid w:val="118087CA"/>
    <w:rsid w:val="11EC47D4"/>
    <w:rsid w:val="12214D96"/>
    <w:rsid w:val="12F1A832"/>
    <w:rsid w:val="14B4DDD8"/>
    <w:rsid w:val="14CF697C"/>
    <w:rsid w:val="150D4D87"/>
    <w:rsid w:val="15E93FC2"/>
    <w:rsid w:val="17133AD8"/>
    <w:rsid w:val="17619B45"/>
    <w:rsid w:val="178BDF64"/>
    <w:rsid w:val="18D4B20F"/>
    <w:rsid w:val="1B551CB0"/>
    <w:rsid w:val="1C20ABBF"/>
    <w:rsid w:val="1CD37569"/>
    <w:rsid w:val="1E470966"/>
    <w:rsid w:val="205CE1FB"/>
    <w:rsid w:val="20E884E6"/>
    <w:rsid w:val="21B4FD70"/>
    <w:rsid w:val="21CF4399"/>
    <w:rsid w:val="2375B408"/>
    <w:rsid w:val="2589B0C5"/>
    <w:rsid w:val="25973782"/>
    <w:rsid w:val="286D6C73"/>
    <w:rsid w:val="2896262B"/>
    <w:rsid w:val="297F401E"/>
    <w:rsid w:val="29882A96"/>
    <w:rsid w:val="2B63EB04"/>
    <w:rsid w:val="2DF1C66B"/>
    <w:rsid w:val="2ED18538"/>
    <w:rsid w:val="303640AC"/>
    <w:rsid w:val="30A8217F"/>
    <w:rsid w:val="322335F1"/>
    <w:rsid w:val="332E9C70"/>
    <w:rsid w:val="33FC0D93"/>
    <w:rsid w:val="343CD21E"/>
    <w:rsid w:val="3487C761"/>
    <w:rsid w:val="348A774C"/>
    <w:rsid w:val="3494583F"/>
    <w:rsid w:val="353B56D4"/>
    <w:rsid w:val="35B4607E"/>
    <w:rsid w:val="35BAEE03"/>
    <w:rsid w:val="35D0051A"/>
    <w:rsid w:val="37615C65"/>
    <w:rsid w:val="37A5CBA6"/>
    <w:rsid w:val="38A96F6F"/>
    <w:rsid w:val="3A4C2FF9"/>
    <w:rsid w:val="3ABD4356"/>
    <w:rsid w:val="3C771F26"/>
    <w:rsid w:val="3DCCE16E"/>
    <w:rsid w:val="3E4BB807"/>
    <w:rsid w:val="3F2FA509"/>
    <w:rsid w:val="406241AD"/>
    <w:rsid w:val="44D3DD34"/>
    <w:rsid w:val="44D530FC"/>
    <w:rsid w:val="456B99EA"/>
    <w:rsid w:val="45A4ABD1"/>
    <w:rsid w:val="45DBD080"/>
    <w:rsid w:val="45E4BFAA"/>
    <w:rsid w:val="465F540C"/>
    <w:rsid w:val="493098C7"/>
    <w:rsid w:val="4C5835EC"/>
    <w:rsid w:val="4D20DD00"/>
    <w:rsid w:val="4E649608"/>
    <w:rsid w:val="4F733692"/>
    <w:rsid w:val="4FADBFDE"/>
    <w:rsid w:val="4FE32084"/>
    <w:rsid w:val="5219ED20"/>
    <w:rsid w:val="5336F266"/>
    <w:rsid w:val="5378FCEE"/>
    <w:rsid w:val="53888905"/>
    <w:rsid w:val="54021555"/>
    <w:rsid w:val="5787633C"/>
    <w:rsid w:val="582B0925"/>
    <w:rsid w:val="5879C6F4"/>
    <w:rsid w:val="5899A294"/>
    <w:rsid w:val="58F2B9D1"/>
    <w:rsid w:val="5919D5E8"/>
    <w:rsid w:val="59E07F0A"/>
    <w:rsid w:val="5A1D0D99"/>
    <w:rsid w:val="5B9284A6"/>
    <w:rsid w:val="5C0C4D3A"/>
    <w:rsid w:val="5CCF7E71"/>
    <w:rsid w:val="5DFB52E4"/>
    <w:rsid w:val="5E44CAEA"/>
    <w:rsid w:val="5EDD6C77"/>
    <w:rsid w:val="5F271EDD"/>
    <w:rsid w:val="6116F7F4"/>
    <w:rsid w:val="61541452"/>
    <w:rsid w:val="626FDEEA"/>
    <w:rsid w:val="64289930"/>
    <w:rsid w:val="65E08FF7"/>
    <w:rsid w:val="666D88BC"/>
    <w:rsid w:val="680FB0C0"/>
    <w:rsid w:val="697E9B33"/>
    <w:rsid w:val="69949215"/>
    <w:rsid w:val="69C9D9EF"/>
    <w:rsid w:val="6B371D1C"/>
    <w:rsid w:val="6D0B3FC8"/>
    <w:rsid w:val="6D14D636"/>
    <w:rsid w:val="6D1C2924"/>
    <w:rsid w:val="70BA1F84"/>
    <w:rsid w:val="710A6D5E"/>
    <w:rsid w:val="71884058"/>
    <w:rsid w:val="7220A484"/>
    <w:rsid w:val="727AC70C"/>
    <w:rsid w:val="72F67F76"/>
    <w:rsid w:val="735FD8B0"/>
    <w:rsid w:val="7445252E"/>
    <w:rsid w:val="74F73D10"/>
    <w:rsid w:val="752D3BFF"/>
    <w:rsid w:val="7551D786"/>
    <w:rsid w:val="76B24C27"/>
    <w:rsid w:val="77C7DE9B"/>
    <w:rsid w:val="77D9081C"/>
    <w:rsid w:val="7837BBDE"/>
    <w:rsid w:val="78390E59"/>
    <w:rsid w:val="7A3FC24E"/>
    <w:rsid w:val="7ADB15FE"/>
    <w:rsid w:val="7BD9E94E"/>
    <w:rsid w:val="7BE759A6"/>
    <w:rsid w:val="7C159A6A"/>
    <w:rsid w:val="7C31EDF5"/>
    <w:rsid w:val="7C328C71"/>
    <w:rsid w:val="7D2C5388"/>
    <w:rsid w:val="7D82486E"/>
    <w:rsid w:val="7DDB9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095B4"/>
  <w15:chartTrackingRefBased/>
  <w15:docId w15:val="{82A51C2E-792C-4B45-AC8E-C23160EF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02C"/>
  </w:style>
  <w:style w:type="paragraph" w:styleId="Heading2">
    <w:name w:val="heading 2"/>
    <w:basedOn w:val="Normal"/>
    <w:next w:val="Normal"/>
    <w:link w:val="Heading2Char"/>
    <w:uiPriority w:val="9"/>
    <w:unhideWhenUsed/>
    <w:qFormat/>
    <w:rsid w:val="00140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02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4002C"/>
    <w:pPr>
      <w:ind w:left="720"/>
      <w:contextualSpacing/>
    </w:pPr>
  </w:style>
  <w:style w:type="paragraph" w:customStyle="1" w:styleId="Normal1">
    <w:name w:val="Normal1"/>
    <w:rsid w:val="0014002C"/>
    <w:pPr>
      <w:spacing w:after="0" w:line="240" w:lineRule="auto"/>
    </w:pPr>
    <w:rPr>
      <w:rFonts w:ascii="Cambria" w:eastAsia="Cambria" w:hAnsi="Cambria" w:cs="Cambria"/>
      <w:kern w:val="0"/>
      <w:sz w:val="24"/>
      <w:szCs w:val="24"/>
      <w14:ligatures w14:val="none"/>
    </w:rPr>
  </w:style>
  <w:style w:type="character" w:customStyle="1" w:styleId="normaltextrun">
    <w:name w:val="normaltextrun"/>
    <w:basedOn w:val="DefaultParagraphFont"/>
    <w:rsid w:val="00BF3BFE"/>
  </w:style>
  <w:style w:type="paragraph" w:customStyle="1" w:styleId="paragraph">
    <w:name w:val="paragraph"/>
    <w:basedOn w:val="Normal"/>
    <w:rsid w:val="002C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2C4E16"/>
  </w:style>
  <w:style w:type="paragraph" w:styleId="Revision">
    <w:name w:val="Revision"/>
    <w:hidden/>
    <w:uiPriority w:val="99"/>
    <w:semiHidden/>
    <w:rsid w:val="00D85782"/>
    <w:pPr>
      <w:spacing w:after="0" w:line="240" w:lineRule="auto"/>
    </w:pPr>
  </w:style>
  <w:style w:type="character" w:styleId="Hyperlink">
    <w:name w:val="Hyperlink"/>
    <w:basedOn w:val="DefaultParagraphFont"/>
    <w:uiPriority w:val="99"/>
    <w:unhideWhenUsed/>
    <w:rsid w:val="6D0B3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helmer@uiowa.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477B736BE8A479DFE44B3C64A3D43" ma:contentTypeVersion="13" ma:contentTypeDescription="Create a new document." ma:contentTypeScope="" ma:versionID="1c605a80222b4b0d1e810ea76a75332b">
  <xsd:schema xmlns:xsd="http://www.w3.org/2001/XMLSchema" xmlns:xs="http://www.w3.org/2001/XMLSchema" xmlns:p="http://schemas.microsoft.com/office/2006/metadata/properties" xmlns:ns2="1cf20c68-e325-4a04-b379-3e15678c2c7b" xmlns:ns3="a5abc06d-cb88-4061-9a13-e78a10777022" targetNamespace="http://schemas.microsoft.com/office/2006/metadata/properties" ma:root="true" ma:fieldsID="7294fad8bcd966f586452365796a8db8" ns2:_="" ns3:_="">
    <xsd:import namespace="1cf20c68-e325-4a04-b379-3e15678c2c7b"/>
    <xsd:import namespace="a5abc06d-cb88-4061-9a13-e78a107770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20c68-e325-4a04-b379-3e15678c2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abc06d-cb88-4061-9a13-e78a107770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63a06a-5f24-4770-98da-eb7a46066fd0}" ma:internalName="TaxCatchAll" ma:showField="CatchAllData" ma:web="a5abc06d-cb88-4061-9a13-e78a107770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abc06d-cb88-4061-9a13-e78a10777022" xsi:nil="true"/>
    <lcf76f155ced4ddcb4097134ff3c332f xmlns="1cf20c68-e325-4a04-b379-3e15678c2c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E67675-42FE-443B-8804-9E7E1E249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20c68-e325-4a04-b379-3e15678c2c7b"/>
    <ds:schemaRef ds:uri="a5abc06d-cb88-4061-9a13-e78a10777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FD1ED-7304-4710-920E-21D2219AECBC}">
  <ds:schemaRefs>
    <ds:schemaRef ds:uri="http://schemas.microsoft.com/sharepoint/v3/contenttype/forms"/>
  </ds:schemaRefs>
</ds:datastoreItem>
</file>

<file path=customXml/itemProps3.xml><?xml version="1.0" encoding="utf-8"?>
<ds:datastoreItem xmlns:ds="http://schemas.openxmlformats.org/officeDocument/2006/customXml" ds:itemID="{FD99B3E4-C8CE-46B2-B726-243ACDBF2857}">
  <ds:schemaRefs>
    <ds:schemaRef ds:uri="http://schemas.microsoft.com/office/2006/metadata/properties"/>
    <ds:schemaRef ds:uri="http://schemas.microsoft.com/office/infopath/2007/PartnerControls"/>
    <ds:schemaRef ds:uri="a5abc06d-cb88-4061-9a13-e78a10777022"/>
    <ds:schemaRef ds:uri="1cf20c68-e325-4a04-b379-3e15678c2c7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6974</Characters>
  <Application>Microsoft Office Word</Application>
  <DocSecurity>0</DocSecurity>
  <Lines>58</Lines>
  <Paragraphs>16</Paragraphs>
  <ScaleCrop>false</ScaleCrop>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Helmer</dc:creator>
  <cp:keywords/>
  <dc:description/>
  <cp:lastModifiedBy>Helmer, Sarah E</cp:lastModifiedBy>
  <cp:revision>2</cp:revision>
  <cp:lastPrinted>2025-03-06T19:59:00Z</cp:lastPrinted>
  <dcterms:created xsi:type="dcterms:W3CDTF">2026-01-13T21:01:00Z</dcterms:created>
  <dcterms:modified xsi:type="dcterms:W3CDTF">2026-01-13T21:01:00Z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c985048f-8b5b-4ef0-b2d8-92cf75ce5551</vt:lpwstr>
  </property>
  <property fmtid="{D5CDD505-2E9C-101B-9397-08002B2CF9AE}" pid="3" name="ContentTypeId">
    <vt:lpwstr>0x010100232477B736BE8A479DFE44B3C64A3D43</vt:lpwstr>
  </property>
  <property fmtid="{D5CDD505-2E9C-101B-9397-08002B2CF9AE}" pid="4" name="MediaServiceImageTags">
    <vt:lpwstr/>
  </property>
</Properties>
</file>